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962C" w14:textId="77777777" w:rsidR="00D2318D" w:rsidRDefault="00FF715F">
      <w:pPr>
        <w:ind w:left="7776" w:firstLine="1296"/>
        <w:jc w:val="both"/>
        <w:rPr>
          <w:bCs/>
          <w:szCs w:val="24"/>
        </w:rPr>
      </w:pPr>
      <w:r>
        <w:rPr>
          <w:bCs/>
          <w:szCs w:val="24"/>
        </w:rPr>
        <w:t>PATVIRTINTA</w:t>
      </w:r>
    </w:p>
    <w:p w14:paraId="0C310495" w14:textId="77777777" w:rsidR="00D2318D" w:rsidRDefault="00FF715F">
      <w:pPr>
        <w:ind w:left="9072"/>
        <w:jc w:val="both"/>
        <w:rPr>
          <w:bCs/>
          <w:szCs w:val="24"/>
        </w:rPr>
      </w:pPr>
      <w:r>
        <w:rPr>
          <w:bCs/>
          <w:szCs w:val="24"/>
        </w:rPr>
        <w:t>Lietuvos Respublikos kultūros ministro</w:t>
      </w:r>
    </w:p>
    <w:p w14:paraId="4F897F80" w14:textId="77777777" w:rsidR="00D2318D" w:rsidRDefault="00FF715F">
      <w:pPr>
        <w:ind w:left="9072"/>
        <w:jc w:val="both"/>
        <w:rPr>
          <w:bCs/>
          <w:szCs w:val="24"/>
        </w:rPr>
      </w:pPr>
      <w:r>
        <w:rPr>
          <w:bCs/>
          <w:szCs w:val="24"/>
        </w:rPr>
        <w:t xml:space="preserve">2022 m. </w:t>
      </w:r>
      <w:r>
        <w:rPr>
          <w:szCs w:val="24"/>
        </w:rPr>
        <w:t>spalio 25 d</w:t>
      </w:r>
      <w:r>
        <w:rPr>
          <w:bCs/>
          <w:szCs w:val="24"/>
        </w:rPr>
        <w:t>. įsakymu Nr. ĮV-846</w:t>
      </w:r>
    </w:p>
    <w:p w14:paraId="68ED3441" w14:textId="77777777" w:rsidR="00D2318D" w:rsidRDefault="00FF715F">
      <w:pPr>
        <w:ind w:left="7776" w:firstLine="1296"/>
        <w:jc w:val="both"/>
        <w:rPr>
          <w:bCs/>
          <w:szCs w:val="24"/>
        </w:rPr>
      </w:pPr>
      <w:r>
        <w:rPr>
          <w:bCs/>
          <w:szCs w:val="24"/>
        </w:rPr>
        <w:t>(Lietuvos Respublikos kultūros ministro</w:t>
      </w:r>
    </w:p>
    <w:p w14:paraId="6EFA8AE3" w14:textId="77777777" w:rsidR="00D2318D" w:rsidRDefault="00FF715F">
      <w:pPr>
        <w:ind w:left="9072"/>
        <w:jc w:val="both"/>
        <w:rPr>
          <w:bCs/>
          <w:szCs w:val="24"/>
        </w:rPr>
      </w:pPr>
      <w:r>
        <w:rPr>
          <w:bCs/>
          <w:szCs w:val="24"/>
        </w:rPr>
        <w:t xml:space="preserve">2023 m. birželio </w:t>
      </w:r>
      <w:r>
        <w:rPr>
          <w:bCs/>
          <w:szCs w:val="24"/>
          <w:lang w:val="es-ES"/>
        </w:rPr>
        <w:t>15</w:t>
      </w:r>
      <w:r>
        <w:rPr>
          <w:bCs/>
          <w:szCs w:val="24"/>
        </w:rPr>
        <w:t xml:space="preserve"> d. įsakymo Nr. ĮV-527</w:t>
      </w:r>
    </w:p>
    <w:p w14:paraId="1CAF082C" w14:textId="77777777" w:rsidR="00D2318D" w:rsidRDefault="00FF715F">
      <w:pPr>
        <w:ind w:left="9072"/>
        <w:jc w:val="both"/>
        <w:rPr>
          <w:bCs/>
          <w:szCs w:val="24"/>
        </w:rPr>
      </w:pPr>
      <w:r>
        <w:rPr>
          <w:bCs/>
          <w:szCs w:val="24"/>
        </w:rPr>
        <w:t>redakcija)</w:t>
      </w:r>
    </w:p>
    <w:p w14:paraId="01D9546F" w14:textId="77777777" w:rsidR="00D2318D" w:rsidRDefault="00D2318D">
      <w:pPr>
        <w:ind w:firstLine="62"/>
        <w:textAlignment w:val="baseline"/>
        <w:rPr>
          <w:szCs w:val="24"/>
          <w:lang w:eastAsia="lt-LT"/>
        </w:rPr>
      </w:pPr>
    </w:p>
    <w:p w14:paraId="0988CEA4" w14:textId="77777777" w:rsidR="00D2318D" w:rsidRDefault="00D2318D">
      <w:pPr>
        <w:textAlignment w:val="baseline"/>
        <w:rPr>
          <w:szCs w:val="24"/>
          <w:lang w:eastAsia="lt-LT"/>
        </w:rPr>
      </w:pPr>
    </w:p>
    <w:p w14:paraId="606C126A" w14:textId="77777777" w:rsidR="00D2318D" w:rsidRDefault="00FF715F">
      <w:pPr>
        <w:jc w:val="center"/>
        <w:rPr>
          <w:b/>
          <w:szCs w:val="24"/>
        </w:rPr>
      </w:pPr>
      <w:r>
        <w:rPr>
          <w:b/>
          <w:bCs/>
          <w:szCs w:val="24"/>
        </w:rPr>
        <w:t xml:space="preserve">2021–2030 METŲ LIETUVOS RESPUBLIKOS KULTŪROS MINISTERIJOS KULTŪROS IR KŪRYBINGUMO PLĖTROS PROGRAMOS </w:t>
      </w:r>
      <w:r>
        <w:rPr>
          <w:b/>
          <w:szCs w:val="24"/>
        </w:rPr>
        <w:t xml:space="preserve">PAŽANGOS PRIEMONĖS </w:t>
      </w:r>
      <w:r>
        <w:rPr>
          <w:b/>
          <w:bCs/>
          <w:szCs w:val="24"/>
          <w:lang w:eastAsia="lt-LT"/>
        </w:rPr>
        <w:t>NR.</w:t>
      </w:r>
      <w:r>
        <w:rPr>
          <w:b/>
          <w:bCs/>
          <w:i/>
          <w:szCs w:val="24"/>
          <w:lang w:eastAsia="lt-LT"/>
        </w:rPr>
        <w:t xml:space="preserve"> </w:t>
      </w:r>
      <w:r>
        <w:rPr>
          <w:b/>
          <w:szCs w:val="24"/>
        </w:rPr>
        <w:t xml:space="preserve">08-001-04-05-01 </w:t>
      </w:r>
      <w:r>
        <w:rPr>
          <w:b/>
          <w:bCs/>
          <w:i/>
          <w:iCs/>
          <w:szCs w:val="24"/>
        </w:rPr>
        <w:t>„</w:t>
      </w:r>
      <w:r>
        <w:rPr>
          <w:b/>
          <w:bCs/>
        </w:rPr>
        <w:t>ISTORINĖS ATMINTIES KOMUNIKACIJOS TURINIO IR FORMŲ AKTUALIZAVIMAS</w:t>
      </w:r>
      <w:r>
        <w:rPr>
          <w:b/>
          <w:bCs/>
          <w:szCs w:val="24"/>
        </w:rPr>
        <w:t>“ APRAŠAS</w:t>
      </w:r>
    </w:p>
    <w:p w14:paraId="2D0B5D1E" w14:textId="77777777" w:rsidR="00D2318D" w:rsidRDefault="00D2318D">
      <w:pPr>
        <w:jc w:val="center"/>
        <w:textAlignment w:val="baseline"/>
        <w:rPr>
          <w:szCs w:val="24"/>
          <w:lang w:eastAsia="lt-LT"/>
        </w:rPr>
      </w:pPr>
    </w:p>
    <w:p w14:paraId="280012AE" w14:textId="77777777" w:rsidR="00D2318D" w:rsidRDefault="00FF715F">
      <w:pPr>
        <w:tabs>
          <w:tab w:val="left" w:pos="1985"/>
        </w:tabs>
        <w:jc w:val="center"/>
        <w:rPr>
          <w:b/>
          <w:bCs/>
          <w:szCs w:val="24"/>
        </w:rPr>
      </w:pPr>
      <w:r>
        <w:rPr>
          <w:b/>
          <w:bCs/>
          <w:szCs w:val="24"/>
        </w:rPr>
        <w:t>I SKYRIUS</w:t>
      </w:r>
    </w:p>
    <w:p w14:paraId="25D95B54" w14:textId="77777777" w:rsidR="00D2318D" w:rsidRDefault="00FF715F">
      <w:pPr>
        <w:jc w:val="center"/>
        <w:rPr>
          <w:b/>
          <w:bCs/>
          <w:lang w:eastAsia="lt-LT"/>
        </w:rPr>
      </w:pPr>
      <w:r>
        <w:rPr>
          <w:b/>
          <w:bCs/>
          <w:lang w:eastAsia="lt-LT"/>
        </w:rPr>
        <w:t>PLĖTROS PROGRAMOS PAŽANGOS PRIEMONĖS SIEKIAMI REZULTATAI</w:t>
      </w:r>
    </w:p>
    <w:p w14:paraId="1E916F3F" w14:textId="77777777" w:rsidR="00D2318D" w:rsidRDefault="00D2318D">
      <w:pPr>
        <w:textAlignment w:val="baseline"/>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651"/>
        <w:gridCol w:w="3500"/>
        <w:gridCol w:w="1355"/>
        <w:gridCol w:w="1379"/>
        <w:gridCol w:w="1236"/>
        <w:gridCol w:w="1290"/>
        <w:gridCol w:w="2988"/>
      </w:tblGrid>
      <w:tr w:rsidR="00D2318D" w14:paraId="473F7D7E" w14:textId="77777777">
        <w:trPr>
          <w:trHeight w:val="348"/>
        </w:trPr>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659389" w14:textId="77777777" w:rsidR="00D2318D" w:rsidRDefault="00FF715F">
            <w:pPr>
              <w:jc w:val="center"/>
              <w:rPr>
                <w:b/>
                <w:sz w:val="20"/>
              </w:rPr>
            </w:pPr>
            <w:r>
              <w:rPr>
                <w:b/>
                <w:sz w:val="20"/>
              </w:rPr>
              <w:t>Rodiklio kodas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D9CBD4" w14:textId="77777777" w:rsidR="00D2318D" w:rsidRDefault="00FF715F">
            <w:pPr>
              <w:jc w:val="center"/>
              <w:rPr>
                <w:b/>
                <w:sz w:val="20"/>
              </w:rPr>
            </w:pPr>
            <w:r>
              <w:rPr>
                <w:b/>
                <w:sz w:val="20"/>
              </w:rPr>
              <w:t>Rodiklio tipas (rezultato / produkto)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6D74C9" w14:textId="77777777" w:rsidR="00D2318D" w:rsidRDefault="00FF715F">
            <w:pPr>
              <w:jc w:val="center"/>
              <w:rPr>
                <w:b/>
                <w:sz w:val="20"/>
              </w:rPr>
            </w:pPr>
            <w:r>
              <w:rPr>
                <w:b/>
                <w:sz w:val="20"/>
              </w:rPr>
              <w:t>Rodiklio pavadinimas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2604BC" w14:textId="77777777" w:rsidR="00D2318D" w:rsidRDefault="00FF715F">
            <w:pPr>
              <w:jc w:val="center"/>
              <w:rPr>
                <w:b/>
                <w:sz w:val="20"/>
              </w:rPr>
            </w:pPr>
            <w:r>
              <w:rPr>
                <w:b/>
                <w:sz w:val="20"/>
              </w:rPr>
              <w:t>Matavimo vienetas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905F3C" w14:textId="77777777" w:rsidR="00D2318D" w:rsidRDefault="00FF715F">
            <w:pPr>
              <w:jc w:val="center"/>
              <w:rPr>
                <w:b/>
                <w:sz w:val="20"/>
              </w:rPr>
            </w:pPr>
            <w:r>
              <w:rPr>
                <w:b/>
                <w:sz w:val="20"/>
              </w:rPr>
              <w:t>Pradinė rodiklio reikšmė (metai)</w:t>
            </w:r>
          </w:p>
        </w:tc>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A270D1" w14:textId="77777777" w:rsidR="00D2318D" w:rsidRDefault="00FF715F">
            <w:pPr>
              <w:jc w:val="center"/>
              <w:rPr>
                <w:b/>
                <w:sz w:val="20"/>
              </w:rPr>
            </w:pPr>
            <w:r>
              <w:rPr>
                <w:b/>
                <w:sz w:val="20"/>
              </w:rPr>
              <w:t>Siektinos rodiklio reikšmės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CECA9A" w14:textId="77777777" w:rsidR="00D2318D" w:rsidRDefault="00FF715F">
            <w:pPr>
              <w:jc w:val="center"/>
              <w:rPr>
                <w:b/>
                <w:sz w:val="20"/>
              </w:rPr>
            </w:pPr>
            <w:r>
              <w:rPr>
                <w:b/>
                <w:sz w:val="20"/>
              </w:rPr>
              <w:t>Finansavimo šaltinis</w:t>
            </w:r>
          </w:p>
        </w:tc>
      </w:tr>
      <w:tr w:rsidR="00D2318D" w14:paraId="48E4B18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E14E0"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3C7DE"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7581B"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BD016"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AB263" w14:textId="77777777" w:rsidR="00D2318D" w:rsidRDefault="00D2318D">
            <w:pPr>
              <w:rPr>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1A4400" w14:textId="77777777" w:rsidR="00D2318D" w:rsidRDefault="00FF715F">
            <w:pPr>
              <w:jc w:val="center"/>
              <w:rPr>
                <w:b/>
                <w:sz w:val="20"/>
              </w:rPr>
            </w:pPr>
            <w:r>
              <w:rPr>
                <w:b/>
                <w:sz w:val="20"/>
              </w:rPr>
              <w:t>Tarpinė reikšmė 2025 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AF8B25" w14:textId="77777777" w:rsidR="00D2318D" w:rsidRDefault="00FF715F">
            <w:pPr>
              <w:jc w:val="center"/>
              <w:rPr>
                <w:b/>
                <w:sz w:val="20"/>
              </w:rPr>
            </w:pPr>
            <w:r>
              <w:rPr>
                <w:b/>
                <w:sz w:val="20"/>
              </w:rPr>
              <w:t>Galutinė reikšmė</w:t>
            </w:r>
          </w:p>
          <w:p w14:paraId="1479C770" w14:textId="77777777" w:rsidR="00D2318D" w:rsidRDefault="00FF715F">
            <w:pPr>
              <w:jc w:val="center"/>
              <w:rPr>
                <w:b/>
                <w:sz w:val="20"/>
              </w:rPr>
            </w:pPr>
            <w:r>
              <w:rPr>
                <w:b/>
                <w:sz w:val="20"/>
              </w:rPr>
              <w:t>2030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4C19F" w14:textId="77777777" w:rsidR="00D2318D" w:rsidRDefault="00D2318D">
            <w:pPr>
              <w:rPr>
                <w:b/>
                <w:sz w:val="20"/>
              </w:rPr>
            </w:pPr>
          </w:p>
        </w:tc>
      </w:tr>
      <w:tr w:rsidR="00D2318D" w14:paraId="79506F0F"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A52F2" w14:textId="77777777" w:rsidR="00D2318D" w:rsidRDefault="00FF715F">
            <w:pPr>
              <w:jc w:val="center"/>
              <w:rPr>
                <w:sz w:val="20"/>
              </w:rPr>
            </w:pPr>
            <w:r>
              <w:rPr>
                <w:color w:val="000000"/>
                <w:sz w:val="18"/>
                <w:szCs w:val="18"/>
              </w:rPr>
              <w:t>R-08-001-04-05-01-01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CC06A" w14:textId="77777777" w:rsidR="00D2318D" w:rsidRDefault="00FF715F">
            <w:pPr>
              <w:jc w:val="center"/>
              <w:rPr>
                <w:sz w:val="20"/>
              </w:rPr>
            </w:pPr>
            <w:r>
              <w:rPr>
                <w:iCs/>
                <w:color w:val="000000"/>
                <w:sz w:val="18"/>
                <w:szCs w:val="18"/>
              </w:rPr>
              <w:t>Rezultato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E8CAE" w14:textId="77777777" w:rsidR="00D2318D" w:rsidRDefault="00FF715F">
            <w:pPr>
              <w:jc w:val="center"/>
              <w:rPr>
                <w:sz w:val="20"/>
              </w:rPr>
            </w:pPr>
            <w:r>
              <w:rPr>
                <w:bCs/>
                <w:sz w:val="18"/>
                <w:szCs w:val="18"/>
                <w:lang w:eastAsia="lt-LT"/>
              </w:rPr>
              <w:t>Gyventojų, per paskutinius 12 mėn. lankiusių istorinės atminties įprasminimo renginius (valstybinėse šventėse, minėjimuose ir pan.), dalis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7D7D0" w14:textId="77777777" w:rsidR="00D2318D" w:rsidRDefault="00FF715F">
            <w:pPr>
              <w:jc w:val="center"/>
              <w:rPr>
                <w:sz w:val="20"/>
              </w:rPr>
            </w:pPr>
            <w:r>
              <w:rPr>
                <w:color w:val="000000"/>
                <w:sz w:val="18"/>
                <w:szCs w:val="18"/>
              </w:rPr>
              <w:t>Procentai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F0FEA" w14:textId="77777777" w:rsidR="00D2318D" w:rsidRDefault="00FF715F">
            <w:pPr>
              <w:jc w:val="center"/>
              <w:rPr>
                <w:sz w:val="18"/>
                <w:szCs w:val="18"/>
              </w:rPr>
            </w:pPr>
            <w:r>
              <w:rPr>
                <w:sz w:val="18"/>
                <w:szCs w:val="18"/>
              </w:rPr>
              <w:t>46,0</w:t>
            </w:r>
          </w:p>
          <w:p w14:paraId="18A27D8B" w14:textId="77777777" w:rsidR="00D2318D" w:rsidRDefault="00FF715F">
            <w:pPr>
              <w:jc w:val="center"/>
              <w:rPr>
                <w:sz w:val="20"/>
              </w:rPr>
            </w:pPr>
            <w:r>
              <w:rPr>
                <w:sz w:val="18"/>
                <w:szCs w:val="18"/>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708F3"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F28C0" w14:textId="77777777" w:rsidR="00D2318D" w:rsidRDefault="00FF715F">
            <w:pPr>
              <w:spacing w:line="276" w:lineRule="auto"/>
              <w:jc w:val="center"/>
              <w:rPr>
                <w:sz w:val="18"/>
                <w:szCs w:val="18"/>
              </w:rPr>
            </w:pPr>
            <w:r>
              <w:rPr>
                <w:sz w:val="18"/>
                <w:szCs w:val="18"/>
              </w:rPr>
              <w:t>51,0</w:t>
            </w:r>
          </w:p>
          <w:p w14:paraId="002AF265"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A1B95A" w14:textId="77777777" w:rsidR="00D2318D" w:rsidRDefault="00FF715F">
            <w:pPr>
              <w:rPr>
                <w:sz w:val="18"/>
                <w:szCs w:val="18"/>
              </w:rPr>
            </w:pPr>
            <w:r>
              <w:rPr>
                <w:sz w:val="18"/>
                <w:szCs w:val="18"/>
              </w:rPr>
              <w:t>Valstybės biudžeto lėšos</w:t>
            </w:r>
          </w:p>
        </w:tc>
      </w:tr>
      <w:tr w:rsidR="00D2318D" w14:paraId="6E9FC722" w14:textId="7777777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197F7" w14:textId="77777777" w:rsidR="00D2318D" w:rsidRDefault="00FF715F">
            <w:pPr>
              <w:jc w:val="center"/>
              <w:rPr>
                <w:sz w:val="20"/>
              </w:rPr>
            </w:pPr>
            <w:r>
              <w:rPr>
                <w:color w:val="000000"/>
                <w:sz w:val="18"/>
                <w:szCs w:val="18"/>
              </w:rPr>
              <w:t>R-08-001-04-05-01-02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EF9D4C" w14:textId="77777777" w:rsidR="00D2318D" w:rsidRDefault="00FF715F">
            <w:pPr>
              <w:jc w:val="center"/>
              <w:rPr>
                <w:sz w:val="20"/>
              </w:rPr>
            </w:pPr>
            <w:r>
              <w:rPr>
                <w:iCs/>
                <w:color w:val="000000"/>
                <w:sz w:val="18"/>
                <w:szCs w:val="18"/>
              </w:rPr>
              <w:t>Rezultato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239C9" w14:textId="77777777" w:rsidR="00D2318D" w:rsidRDefault="00FF715F">
            <w:pPr>
              <w:spacing w:line="276" w:lineRule="auto"/>
              <w:jc w:val="center"/>
              <w:rPr>
                <w:sz w:val="20"/>
              </w:rPr>
            </w:pPr>
            <w:r>
              <w:rPr>
                <w:sz w:val="18"/>
                <w:szCs w:val="18"/>
              </w:rPr>
              <w:t>Gyventojų pasitenkinimas muziejų paslaugų kokybe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FB14F" w14:textId="77777777" w:rsidR="00D2318D" w:rsidRDefault="00FF715F">
            <w:pPr>
              <w:jc w:val="center"/>
              <w:rPr>
                <w:sz w:val="20"/>
              </w:rPr>
            </w:pPr>
            <w:r>
              <w:rPr>
                <w:color w:val="000000"/>
                <w:sz w:val="18"/>
                <w:szCs w:val="18"/>
              </w:rPr>
              <w:t>Procentai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1DCA5" w14:textId="77777777" w:rsidR="00D2318D" w:rsidRDefault="00FF715F">
            <w:pPr>
              <w:spacing w:line="276" w:lineRule="auto"/>
              <w:jc w:val="center"/>
              <w:rPr>
                <w:sz w:val="18"/>
                <w:szCs w:val="18"/>
              </w:rPr>
            </w:pPr>
            <w:r>
              <w:rPr>
                <w:sz w:val="18"/>
                <w:szCs w:val="18"/>
              </w:rPr>
              <w:t>66,0</w:t>
            </w:r>
          </w:p>
          <w:p w14:paraId="7BDA8193" w14:textId="77777777" w:rsidR="00D2318D" w:rsidRDefault="00FF715F">
            <w:pPr>
              <w:jc w:val="center"/>
              <w:rPr>
                <w:sz w:val="20"/>
              </w:rPr>
            </w:pPr>
            <w:r>
              <w:rPr>
                <w:sz w:val="18"/>
                <w:szCs w:val="18"/>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9EA3A" w14:textId="77777777" w:rsidR="00D2318D" w:rsidRDefault="00FF715F">
            <w:pPr>
              <w:jc w:val="center"/>
              <w:rPr>
                <w:rFonts w:ascii="Calibri" w:eastAsia="Calibri" w:hAnsi="Calibri"/>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B766D" w14:textId="77777777" w:rsidR="00D2318D" w:rsidRDefault="00FF715F">
            <w:pPr>
              <w:spacing w:line="276" w:lineRule="auto"/>
              <w:jc w:val="center"/>
              <w:rPr>
                <w:sz w:val="18"/>
                <w:szCs w:val="18"/>
              </w:rPr>
            </w:pPr>
            <w:r>
              <w:rPr>
                <w:sz w:val="18"/>
                <w:szCs w:val="18"/>
              </w:rPr>
              <w:t>71,5</w:t>
            </w:r>
          </w:p>
          <w:p w14:paraId="764B3F1C"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11DC4" w14:textId="77777777" w:rsidR="00D2318D" w:rsidRDefault="00FF715F">
            <w:pPr>
              <w:rPr>
                <w:sz w:val="18"/>
                <w:szCs w:val="18"/>
              </w:rPr>
            </w:pPr>
            <w:r>
              <w:rPr>
                <w:sz w:val="18"/>
                <w:szCs w:val="18"/>
              </w:rPr>
              <w:t>Valstybės biudžeto lėšos</w:t>
            </w:r>
          </w:p>
        </w:tc>
      </w:tr>
      <w:tr w:rsidR="00D2318D" w14:paraId="6903D56B" w14:textId="77777777">
        <w:trPr>
          <w:trHeight w:val="4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768E1" w14:textId="77777777" w:rsidR="00D2318D" w:rsidRDefault="00FF715F">
            <w:pPr>
              <w:jc w:val="center"/>
              <w:rPr>
                <w:sz w:val="20"/>
              </w:rPr>
            </w:pPr>
            <w:r>
              <w:rPr>
                <w:color w:val="000000"/>
                <w:sz w:val="18"/>
                <w:szCs w:val="18"/>
              </w:rPr>
              <w:t>R-08-001-04-05-01-03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6F2739" w14:textId="77777777" w:rsidR="00D2318D" w:rsidRDefault="00FF715F">
            <w:pPr>
              <w:jc w:val="center"/>
              <w:rPr>
                <w:sz w:val="20"/>
              </w:rPr>
            </w:pPr>
            <w:r>
              <w:rPr>
                <w:iCs/>
                <w:color w:val="000000"/>
                <w:sz w:val="18"/>
                <w:szCs w:val="18"/>
              </w:rPr>
              <w:t>Rezultato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0AB59" w14:textId="77777777" w:rsidR="00D2318D" w:rsidRDefault="00FF715F">
            <w:pPr>
              <w:jc w:val="center"/>
              <w:rPr>
                <w:sz w:val="20"/>
              </w:rPr>
            </w:pPr>
            <w:r>
              <w:rPr>
                <w:sz w:val="18"/>
                <w:szCs w:val="18"/>
              </w:rPr>
              <w:t>Paramą gavusių kultūros ir turizmo objektų lankytojai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A46A2" w14:textId="77777777" w:rsidR="00D2318D" w:rsidRDefault="00FF715F">
            <w:pPr>
              <w:jc w:val="center"/>
              <w:rPr>
                <w:sz w:val="20"/>
              </w:rPr>
            </w:pPr>
            <w:r>
              <w:rPr>
                <w:color w:val="000000"/>
                <w:sz w:val="18"/>
                <w:szCs w:val="18"/>
              </w:rPr>
              <w:t>Lankytojai  per metus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46B67" w14:textId="77777777" w:rsidR="00D2318D" w:rsidRDefault="00FF715F">
            <w:pPr>
              <w:spacing w:line="276" w:lineRule="auto"/>
              <w:jc w:val="center"/>
              <w:rPr>
                <w:sz w:val="18"/>
                <w:szCs w:val="18"/>
              </w:rPr>
            </w:pPr>
            <w:r>
              <w:rPr>
                <w:sz w:val="18"/>
                <w:szCs w:val="18"/>
              </w:rPr>
              <w:t>0</w:t>
            </w:r>
          </w:p>
          <w:p w14:paraId="46490AE3" w14:textId="77777777" w:rsidR="00D2318D" w:rsidRDefault="00FF715F">
            <w:pPr>
              <w:jc w:val="center"/>
              <w:rPr>
                <w:sz w:val="20"/>
              </w:rPr>
            </w:pPr>
            <w:r>
              <w:rPr>
                <w:sz w:val="18"/>
                <w:szCs w:val="18"/>
              </w:rPr>
              <w:t>(2019)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37057"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9BD8D" w14:textId="67005BE0" w:rsidR="00D2318D" w:rsidRDefault="00FF715F">
            <w:pPr>
              <w:spacing w:line="276" w:lineRule="auto"/>
              <w:jc w:val="center"/>
              <w:rPr>
                <w:sz w:val="18"/>
                <w:szCs w:val="18"/>
              </w:rPr>
            </w:pPr>
            <w:commentRangeStart w:id="0"/>
            <w:r>
              <w:rPr>
                <w:sz w:val="18"/>
                <w:szCs w:val="18"/>
              </w:rPr>
              <w:t>73 718</w:t>
            </w:r>
            <w:commentRangeEnd w:id="0"/>
            <w:r w:rsidR="00FD03D6">
              <w:rPr>
                <w:rStyle w:val="Komentaronuoroda"/>
                <w:sz w:val="18"/>
                <w:szCs w:val="18"/>
              </w:rPr>
              <w:commentReference w:id="0"/>
            </w:r>
            <w:del w:id="1" w:author="Rimvydas Dilba" w:date="2026-06-04T11:02:00Z" w16du:dateUtc="2026-06-04T08:02:00Z">
              <w:r w:rsidDel="00EA33CF">
                <w:rPr>
                  <w:sz w:val="18"/>
                  <w:szCs w:val="18"/>
                </w:rPr>
                <w:delText>,00</w:delText>
              </w:r>
            </w:del>
          </w:p>
          <w:p w14:paraId="1699C57C"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9D1E2" w14:textId="77777777" w:rsidR="00D2318D" w:rsidRDefault="00FF715F">
            <w:pPr>
              <w:spacing w:line="276" w:lineRule="auto"/>
              <w:rPr>
                <w:sz w:val="18"/>
                <w:szCs w:val="18"/>
              </w:rPr>
            </w:pPr>
            <w:r>
              <w:rPr>
                <w:sz w:val="18"/>
                <w:szCs w:val="18"/>
              </w:rPr>
              <w:t xml:space="preserve">2021–2027 m. ES struktūrinių fondų bendrojo finansavimo lėšos, Vidurio ir vakarų Lietuvos regionas; </w:t>
            </w:r>
          </w:p>
          <w:p w14:paraId="5935888B" w14:textId="77777777" w:rsidR="00D2318D" w:rsidRDefault="00D2318D">
            <w:pPr>
              <w:spacing w:line="276" w:lineRule="auto"/>
              <w:rPr>
                <w:sz w:val="18"/>
                <w:szCs w:val="18"/>
              </w:rPr>
            </w:pPr>
          </w:p>
          <w:p w14:paraId="75C4143C" w14:textId="77777777" w:rsidR="00D2318D" w:rsidRDefault="00FF715F">
            <w:pPr>
              <w:spacing w:line="276" w:lineRule="auto"/>
              <w:rPr>
                <w:sz w:val="18"/>
                <w:szCs w:val="18"/>
              </w:rPr>
            </w:pPr>
            <w:r>
              <w:rPr>
                <w:sz w:val="18"/>
                <w:szCs w:val="18"/>
              </w:rPr>
              <w:t xml:space="preserve">2021–2027 m. ES struktūrinių fondų lėšos, Vidurio ir vakarų Lietuvos regionas (Europos regioninės plėtros fondas); </w:t>
            </w:r>
          </w:p>
          <w:p w14:paraId="7E493688" w14:textId="77777777" w:rsidR="00D2318D" w:rsidRDefault="00D2318D">
            <w:pPr>
              <w:spacing w:line="276" w:lineRule="auto"/>
              <w:rPr>
                <w:sz w:val="18"/>
                <w:szCs w:val="18"/>
              </w:rPr>
            </w:pPr>
          </w:p>
          <w:p w14:paraId="2DFE6519" w14:textId="77777777" w:rsidR="00D2318D" w:rsidRDefault="00FF715F">
            <w:pPr>
              <w:rPr>
                <w:ins w:id="2" w:author="Rimvydas Dilba" w:date="2026-05-04T09:00:00Z" w16du:dateUtc="2026-05-04T06:00:00Z"/>
                <w:sz w:val="18"/>
                <w:szCs w:val="18"/>
              </w:rPr>
            </w:pPr>
            <w:r>
              <w:rPr>
                <w:sz w:val="18"/>
                <w:szCs w:val="18"/>
              </w:rPr>
              <w:t>Valstybės biudžeto lėšos.</w:t>
            </w:r>
          </w:p>
          <w:p w14:paraId="7124D8E9" w14:textId="77777777" w:rsidR="00CA4C10" w:rsidRDefault="00CA4C10">
            <w:pPr>
              <w:rPr>
                <w:ins w:id="3" w:author="Rimvydas Dilba" w:date="2026-05-04T09:00:00Z" w16du:dateUtc="2026-05-04T06:00:00Z"/>
                <w:sz w:val="18"/>
                <w:szCs w:val="18"/>
              </w:rPr>
            </w:pPr>
          </w:p>
          <w:p w14:paraId="59BDFF9B" w14:textId="25B35249" w:rsidR="00CA4C10" w:rsidRDefault="00CA4C10">
            <w:pPr>
              <w:rPr>
                <w:sz w:val="18"/>
                <w:szCs w:val="18"/>
              </w:rPr>
            </w:pPr>
            <w:ins w:id="4" w:author="Rimvydas Dilba" w:date="2026-05-04T09:00:00Z" w16du:dateUtc="2026-05-04T06:00:00Z">
              <w:r>
                <w:rPr>
                  <w:sz w:val="18"/>
                  <w:szCs w:val="18"/>
                </w:rPr>
                <w:t>Privačios lėšos</w:t>
              </w:r>
            </w:ins>
          </w:p>
        </w:tc>
      </w:tr>
      <w:tr w:rsidR="00D2318D" w14:paraId="55C6FEC3"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F4A3A" w14:textId="77777777" w:rsidR="00D2318D" w:rsidRDefault="00FF715F">
            <w:pPr>
              <w:jc w:val="center"/>
              <w:rPr>
                <w:sz w:val="20"/>
              </w:rPr>
            </w:pPr>
            <w:r>
              <w:rPr>
                <w:color w:val="000000"/>
                <w:sz w:val="18"/>
                <w:szCs w:val="18"/>
              </w:rPr>
              <w:lastRenderedPageBreak/>
              <w:t>P-08-001-04-05-01-04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F8389"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161143" w14:textId="77777777" w:rsidR="00D2318D" w:rsidRDefault="00FF715F">
            <w:pPr>
              <w:jc w:val="center"/>
              <w:rPr>
                <w:sz w:val="20"/>
              </w:rPr>
            </w:pPr>
            <w:r>
              <w:rPr>
                <w:bCs/>
                <w:sz w:val="18"/>
                <w:szCs w:val="18"/>
              </w:rPr>
              <w:t>Paramą gavę kultūros ir turizmo objektai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0FFCB" w14:textId="77777777" w:rsidR="00D2318D" w:rsidRDefault="00FF715F">
            <w:pPr>
              <w:jc w:val="center"/>
              <w:rPr>
                <w:sz w:val="20"/>
              </w:rPr>
            </w:pPr>
            <w:r>
              <w:rPr>
                <w:bCs/>
                <w:sz w:val="18"/>
                <w:szCs w:val="18"/>
              </w:rPr>
              <w:t>Kultūros ir turizmo objektai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820163" w14:textId="77777777" w:rsidR="00D2318D" w:rsidRDefault="00FF715F">
            <w:pPr>
              <w:jc w:val="center"/>
              <w:rPr>
                <w:sz w:val="18"/>
                <w:szCs w:val="18"/>
              </w:rPr>
            </w:pPr>
            <w:r>
              <w:rPr>
                <w:sz w:val="18"/>
                <w:szCs w:val="18"/>
              </w:rPr>
              <w:t>0</w:t>
            </w:r>
          </w:p>
          <w:p w14:paraId="1D7C095C" w14:textId="77777777" w:rsidR="00D2318D" w:rsidRDefault="00FF715F">
            <w:pPr>
              <w:jc w:val="center"/>
              <w:rPr>
                <w:sz w:val="20"/>
              </w:rPr>
            </w:pPr>
            <w:r>
              <w:rPr>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D275"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9A9A5" w14:textId="4D85A411" w:rsidR="00D2318D" w:rsidRDefault="00FF715F">
            <w:pPr>
              <w:jc w:val="center"/>
              <w:rPr>
                <w:sz w:val="18"/>
                <w:szCs w:val="18"/>
              </w:rPr>
            </w:pPr>
            <w:commentRangeStart w:id="5"/>
            <w:r>
              <w:rPr>
                <w:sz w:val="18"/>
                <w:szCs w:val="18"/>
              </w:rPr>
              <w:t>1</w:t>
            </w:r>
            <w:commentRangeEnd w:id="5"/>
            <w:r w:rsidR="00984F43">
              <w:rPr>
                <w:rStyle w:val="Komentaronuoroda"/>
                <w:sz w:val="18"/>
                <w:szCs w:val="18"/>
              </w:rPr>
              <w:commentReference w:id="5"/>
            </w:r>
          </w:p>
          <w:p w14:paraId="71AE024B"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AF1E8" w14:textId="77777777" w:rsidR="00D2318D" w:rsidRDefault="00FF715F">
            <w:pPr>
              <w:spacing w:line="276" w:lineRule="auto"/>
              <w:rPr>
                <w:sz w:val="18"/>
                <w:szCs w:val="18"/>
              </w:rPr>
            </w:pPr>
            <w:r>
              <w:rPr>
                <w:sz w:val="18"/>
                <w:szCs w:val="18"/>
              </w:rPr>
              <w:t xml:space="preserve">2021–2027 m. ES struktūrinių fondų bendrojo finansavimo lėšos, Vidurio ir vakarų Lietuvos regionas; </w:t>
            </w:r>
          </w:p>
          <w:p w14:paraId="423F1218" w14:textId="77777777" w:rsidR="00D2318D" w:rsidRDefault="00D2318D">
            <w:pPr>
              <w:spacing w:line="276" w:lineRule="auto"/>
              <w:rPr>
                <w:sz w:val="18"/>
                <w:szCs w:val="18"/>
              </w:rPr>
            </w:pPr>
          </w:p>
          <w:p w14:paraId="08A60122" w14:textId="77777777" w:rsidR="00D2318D" w:rsidRDefault="00FF715F">
            <w:pPr>
              <w:spacing w:line="276" w:lineRule="auto"/>
              <w:rPr>
                <w:sz w:val="18"/>
                <w:szCs w:val="18"/>
              </w:rPr>
            </w:pPr>
            <w:r>
              <w:rPr>
                <w:sz w:val="18"/>
                <w:szCs w:val="18"/>
              </w:rPr>
              <w:t>2021–2027 m. ES struktūrinių fondų lėšos, Vidurio ir vakarų Lietuvos regionas (Europos regioninės plėtros fondas);</w:t>
            </w:r>
          </w:p>
          <w:p w14:paraId="638623BB" w14:textId="77777777" w:rsidR="00D2318D" w:rsidRDefault="00D2318D">
            <w:pPr>
              <w:spacing w:line="276" w:lineRule="auto"/>
              <w:rPr>
                <w:sz w:val="18"/>
                <w:szCs w:val="18"/>
              </w:rPr>
            </w:pPr>
          </w:p>
          <w:p w14:paraId="2DBF1B17" w14:textId="77777777" w:rsidR="00D2318D" w:rsidRDefault="00FF715F">
            <w:pPr>
              <w:rPr>
                <w:ins w:id="6" w:author="Rimvydas Dilba" w:date="2026-05-04T09:00:00Z" w16du:dateUtc="2026-05-04T06:00:00Z"/>
                <w:sz w:val="18"/>
                <w:szCs w:val="18"/>
              </w:rPr>
            </w:pPr>
            <w:r>
              <w:rPr>
                <w:sz w:val="18"/>
                <w:szCs w:val="18"/>
              </w:rPr>
              <w:t>Valstybės biudžeto lėšos.</w:t>
            </w:r>
          </w:p>
          <w:p w14:paraId="0338C36A" w14:textId="77777777" w:rsidR="00CA4C10" w:rsidRDefault="00CA4C10">
            <w:pPr>
              <w:rPr>
                <w:ins w:id="7" w:author="Rimvydas Dilba" w:date="2026-05-04T09:00:00Z" w16du:dateUtc="2026-05-04T06:00:00Z"/>
                <w:sz w:val="18"/>
                <w:szCs w:val="18"/>
              </w:rPr>
            </w:pPr>
          </w:p>
          <w:p w14:paraId="2C15A77C" w14:textId="7928E7A7" w:rsidR="00CA4C10" w:rsidRDefault="00CA4C10">
            <w:pPr>
              <w:rPr>
                <w:sz w:val="18"/>
                <w:szCs w:val="18"/>
              </w:rPr>
            </w:pPr>
            <w:ins w:id="8" w:author="Rimvydas Dilba" w:date="2026-05-04T09:00:00Z" w16du:dateUtc="2026-05-04T06:00:00Z">
              <w:r>
                <w:rPr>
                  <w:sz w:val="18"/>
                  <w:szCs w:val="18"/>
                </w:rPr>
                <w:t>Privačios lėšos</w:t>
              </w:r>
            </w:ins>
          </w:p>
        </w:tc>
      </w:tr>
      <w:tr w:rsidR="00D2318D" w14:paraId="497D86D0"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859F4" w14:textId="77777777" w:rsidR="00D2318D" w:rsidRDefault="00FF715F">
            <w:pPr>
              <w:jc w:val="center"/>
              <w:rPr>
                <w:sz w:val="20"/>
              </w:rPr>
            </w:pPr>
            <w:r>
              <w:rPr>
                <w:color w:val="000000"/>
                <w:sz w:val="18"/>
                <w:szCs w:val="18"/>
              </w:rPr>
              <w:t>P-08-001-04-05-01-05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FBAAE"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9ABA1" w14:textId="77777777" w:rsidR="00D2318D" w:rsidRDefault="00FF715F">
            <w:pPr>
              <w:jc w:val="center"/>
              <w:rPr>
                <w:rFonts w:ascii="Calibri" w:eastAsia="Calibri" w:hAnsi="Calibri"/>
                <w:sz w:val="20"/>
              </w:rPr>
            </w:pPr>
            <w:r>
              <w:rPr>
                <w:sz w:val="18"/>
                <w:szCs w:val="18"/>
              </w:rPr>
              <w:t xml:space="preserve">Atnaujintų muziejų ekspozicijų skaičius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A3A98" w14:textId="77777777" w:rsidR="00D2318D" w:rsidRDefault="00FF715F">
            <w:pPr>
              <w:jc w:val="center"/>
              <w:rPr>
                <w:sz w:val="20"/>
              </w:rPr>
            </w:pPr>
            <w:r>
              <w:rPr>
                <w:color w:val="000000"/>
                <w:sz w:val="18"/>
                <w:szCs w:val="18"/>
              </w:rPr>
              <w:t>Vienetai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6C3C4" w14:textId="77777777" w:rsidR="00D2318D" w:rsidRDefault="00FF715F">
            <w:pPr>
              <w:jc w:val="center"/>
              <w:rPr>
                <w:sz w:val="20"/>
              </w:rPr>
            </w:pPr>
            <w:r>
              <w:rPr>
                <w:sz w:val="20"/>
              </w:rPr>
              <w:t>0</w:t>
            </w:r>
          </w:p>
          <w:p w14:paraId="79711B47" w14:textId="77777777" w:rsidR="00D2318D" w:rsidRDefault="00FF715F">
            <w:pPr>
              <w:jc w:val="center"/>
              <w:rPr>
                <w:sz w:val="20"/>
              </w:rPr>
            </w:pPr>
            <w:r>
              <w:rPr>
                <w:sz w:val="18"/>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07446"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9501B" w14:textId="77777777" w:rsidR="00D2318D" w:rsidRDefault="00D2318D">
            <w:pPr>
              <w:spacing w:line="276" w:lineRule="auto"/>
              <w:jc w:val="center"/>
              <w:rPr>
                <w:sz w:val="18"/>
                <w:szCs w:val="18"/>
              </w:rPr>
            </w:pPr>
          </w:p>
          <w:p w14:paraId="35B3223C" w14:textId="77777777" w:rsidR="00D2318D" w:rsidRDefault="00FF715F">
            <w:pPr>
              <w:spacing w:line="276" w:lineRule="auto"/>
              <w:jc w:val="center"/>
              <w:rPr>
                <w:sz w:val="18"/>
                <w:szCs w:val="18"/>
              </w:rPr>
            </w:pPr>
            <w:r>
              <w:rPr>
                <w:sz w:val="18"/>
                <w:szCs w:val="18"/>
              </w:rPr>
              <w:t>12</w:t>
            </w:r>
          </w:p>
          <w:p w14:paraId="34351D1B" w14:textId="77777777" w:rsidR="00D2318D" w:rsidRDefault="00D2318D">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A6F52" w14:textId="77777777" w:rsidR="00D2318D" w:rsidRDefault="00FF715F">
            <w:pPr>
              <w:rPr>
                <w:sz w:val="18"/>
                <w:szCs w:val="18"/>
              </w:rPr>
            </w:pPr>
            <w:r>
              <w:rPr>
                <w:sz w:val="18"/>
                <w:szCs w:val="18"/>
              </w:rPr>
              <w:t>Valstybės biudžeto lėšos</w:t>
            </w:r>
          </w:p>
        </w:tc>
      </w:tr>
      <w:tr w:rsidR="00D2318D" w14:paraId="733ADCE3"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9B44C" w14:textId="77777777" w:rsidR="00D2318D" w:rsidRDefault="00FF715F">
            <w:pPr>
              <w:jc w:val="center"/>
              <w:rPr>
                <w:sz w:val="20"/>
              </w:rPr>
            </w:pPr>
            <w:r>
              <w:rPr>
                <w:color w:val="000000"/>
                <w:sz w:val="18"/>
                <w:szCs w:val="18"/>
              </w:rPr>
              <w:t>P-08-001-04-05-01-06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6C689"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B6A95" w14:textId="77777777" w:rsidR="00D2318D" w:rsidRDefault="00FF715F">
            <w:pPr>
              <w:jc w:val="center"/>
              <w:rPr>
                <w:sz w:val="20"/>
              </w:rPr>
            </w:pPr>
            <w:r>
              <w:rPr>
                <w:sz w:val="18"/>
                <w:szCs w:val="18"/>
              </w:rPr>
              <w:t>Nematerialaus kultūros paveldo aktualizavimo renginių/projektų, skirtų istorinės atminties komunikacijai, skaičius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4B6C9" w14:textId="77777777" w:rsidR="00D2318D" w:rsidRDefault="00FF715F">
            <w:pPr>
              <w:jc w:val="center"/>
              <w:rPr>
                <w:sz w:val="20"/>
              </w:rPr>
            </w:pPr>
            <w:r>
              <w:rPr>
                <w:color w:val="000000"/>
                <w:sz w:val="18"/>
                <w:szCs w:val="18"/>
              </w:rPr>
              <w:t>Vienetai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52300" w14:textId="77777777" w:rsidR="00D2318D" w:rsidRDefault="00FF715F">
            <w:pPr>
              <w:spacing w:line="276" w:lineRule="auto"/>
              <w:jc w:val="center"/>
              <w:rPr>
                <w:sz w:val="18"/>
                <w:szCs w:val="18"/>
              </w:rPr>
            </w:pPr>
            <w:r>
              <w:rPr>
                <w:sz w:val="18"/>
                <w:szCs w:val="18"/>
              </w:rPr>
              <w:t>0</w:t>
            </w:r>
          </w:p>
          <w:p w14:paraId="5F9C72B7" w14:textId="77777777" w:rsidR="00D2318D" w:rsidRDefault="00FF715F">
            <w:pPr>
              <w:jc w:val="center"/>
              <w:rPr>
                <w:sz w:val="20"/>
              </w:rPr>
            </w:pPr>
            <w:r>
              <w:rPr>
                <w:sz w:val="18"/>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9CDC5" w14:textId="77777777" w:rsidR="00D2318D" w:rsidRDefault="00FF715F">
            <w:pPr>
              <w:jc w:val="center"/>
              <w:rPr>
                <w:sz w:val="20"/>
              </w:rPr>
            </w:pPr>
            <w:r>
              <w:rPr>
                <w:color w:val="000000"/>
                <w:sz w:val="18"/>
                <w:szCs w:val="18"/>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7B8A3" w14:textId="77777777" w:rsidR="00D2318D" w:rsidRDefault="00FF715F">
            <w:pPr>
              <w:jc w:val="center"/>
              <w:rPr>
                <w:sz w:val="20"/>
              </w:rPr>
            </w:pPr>
            <w:r>
              <w:rPr>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31649" w14:textId="77777777" w:rsidR="00D2318D" w:rsidRDefault="00FF715F">
            <w:pPr>
              <w:rPr>
                <w:sz w:val="18"/>
                <w:szCs w:val="18"/>
              </w:rPr>
            </w:pPr>
            <w:r>
              <w:rPr>
                <w:sz w:val="18"/>
                <w:szCs w:val="18"/>
              </w:rPr>
              <w:t>Valstybės biudžeto lėšos</w:t>
            </w:r>
          </w:p>
        </w:tc>
      </w:tr>
      <w:tr w:rsidR="00D2318D" w14:paraId="2F8525BC"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8DFA9" w14:textId="77777777" w:rsidR="00D2318D" w:rsidRDefault="00FF715F">
            <w:pPr>
              <w:jc w:val="center"/>
              <w:rPr>
                <w:sz w:val="20"/>
              </w:rPr>
            </w:pPr>
            <w:r>
              <w:rPr>
                <w:color w:val="000000"/>
                <w:sz w:val="18"/>
                <w:szCs w:val="18"/>
              </w:rPr>
              <w:t>P-08-001-04-05-01-07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91F27"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CDCF4" w14:textId="77777777" w:rsidR="00D2318D" w:rsidRDefault="00FF715F">
            <w:pPr>
              <w:jc w:val="center"/>
              <w:rPr>
                <w:sz w:val="20"/>
              </w:rPr>
            </w:pPr>
            <w:r>
              <w:rPr>
                <w:sz w:val="18"/>
                <w:szCs w:val="18"/>
              </w:rPr>
              <w:t xml:space="preserve">Lietuvos Sąjūdžio palikimo komunikacinė aktualizavimo kampanija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568E9" w14:textId="77777777" w:rsidR="00D2318D" w:rsidRDefault="00FF715F">
            <w:pPr>
              <w:jc w:val="center"/>
              <w:rPr>
                <w:rFonts w:ascii="Calibri" w:eastAsia="Calibri" w:hAnsi="Calibri"/>
                <w:sz w:val="20"/>
              </w:rPr>
            </w:pPr>
            <w:r>
              <w:rPr>
                <w:color w:val="000000"/>
                <w:sz w:val="18"/>
                <w:szCs w:val="18"/>
              </w:rPr>
              <w:t>Vienetai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69E9E" w14:textId="77777777" w:rsidR="00D2318D" w:rsidRDefault="00FF715F">
            <w:pPr>
              <w:spacing w:line="276" w:lineRule="auto"/>
              <w:jc w:val="center"/>
              <w:rPr>
                <w:sz w:val="18"/>
                <w:szCs w:val="18"/>
              </w:rPr>
            </w:pPr>
            <w:r>
              <w:rPr>
                <w:sz w:val="18"/>
                <w:szCs w:val="18"/>
              </w:rPr>
              <w:t>0</w:t>
            </w:r>
          </w:p>
          <w:p w14:paraId="535FE36C" w14:textId="77777777" w:rsidR="00D2318D" w:rsidRDefault="00FF715F">
            <w:pPr>
              <w:jc w:val="center"/>
              <w:rPr>
                <w:sz w:val="20"/>
              </w:rPr>
            </w:pPr>
            <w:r>
              <w:rPr>
                <w:sz w:val="18"/>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47FC7"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6AB17" w14:textId="77777777" w:rsidR="00D2318D" w:rsidRDefault="00FF715F">
            <w:pPr>
              <w:jc w:val="center"/>
              <w:rPr>
                <w:sz w:val="18"/>
                <w:szCs w:val="18"/>
              </w:rPr>
            </w:pPr>
            <w:r>
              <w:rPr>
                <w:sz w:val="18"/>
                <w:szCs w:val="18"/>
              </w:rPr>
              <w:t>5</w:t>
            </w:r>
          </w:p>
          <w:p w14:paraId="1D9E7B3B" w14:textId="77777777" w:rsidR="00D2318D" w:rsidRDefault="00FF715F">
            <w:pPr>
              <w:jc w:val="center"/>
              <w:rPr>
                <w:rFonts w:ascii="Calibri" w:eastAsia="Calibri" w:hAnsi="Calibri"/>
                <w:sz w:val="20"/>
              </w:rPr>
            </w:pPr>
            <w:r>
              <w:rPr>
                <w:sz w:val="18"/>
                <w:szCs w:val="18"/>
              </w:rPr>
              <w:t>(2026)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A5329" w14:textId="77777777" w:rsidR="00D2318D" w:rsidRDefault="00FF715F">
            <w:pPr>
              <w:rPr>
                <w:sz w:val="18"/>
                <w:szCs w:val="18"/>
              </w:rPr>
            </w:pPr>
            <w:r>
              <w:rPr>
                <w:sz w:val="18"/>
                <w:szCs w:val="18"/>
              </w:rPr>
              <w:t>Valstybės biudžeto lėšos</w:t>
            </w:r>
          </w:p>
        </w:tc>
      </w:tr>
    </w:tbl>
    <w:p w14:paraId="22056EF9" w14:textId="77777777" w:rsidR="00D2318D" w:rsidRDefault="00D2318D">
      <w:pPr>
        <w:textAlignment w:val="baseline"/>
        <w:rPr>
          <w:szCs w:val="24"/>
          <w:lang w:eastAsia="lt-LT"/>
        </w:rPr>
      </w:pPr>
    </w:p>
    <w:p w14:paraId="3335D846" w14:textId="77777777" w:rsidR="00D2318D" w:rsidRDefault="00D2318D">
      <w:pPr>
        <w:textAlignment w:val="baseline"/>
        <w:rPr>
          <w:szCs w:val="24"/>
          <w:lang w:eastAsia="lt-LT"/>
        </w:rPr>
      </w:pPr>
    </w:p>
    <w:p w14:paraId="11B6B9B2" w14:textId="77777777" w:rsidR="00050361" w:rsidRDefault="00050361">
      <w:pPr>
        <w:textAlignment w:val="baseline"/>
        <w:rPr>
          <w:szCs w:val="24"/>
          <w:lang w:eastAsia="lt-LT"/>
        </w:rPr>
      </w:pPr>
    </w:p>
    <w:p w14:paraId="3352696A" w14:textId="77777777" w:rsidR="00050361" w:rsidRDefault="00050361">
      <w:pPr>
        <w:textAlignment w:val="baseline"/>
        <w:rPr>
          <w:szCs w:val="24"/>
          <w:lang w:eastAsia="lt-LT"/>
        </w:rPr>
      </w:pPr>
    </w:p>
    <w:p w14:paraId="1411AE0E" w14:textId="77777777" w:rsidR="00050361" w:rsidRDefault="00050361">
      <w:pPr>
        <w:textAlignment w:val="baseline"/>
        <w:rPr>
          <w:szCs w:val="24"/>
          <w:lang w:eastAsia="lt-LT"/>
        </w:rPr>
      </w:pPr>
    </w:p>
    <w:p w14:paraId="63112255" w14:textId="77777777" w:rsidR="00050361" w:rsidRDefault="00050361">
      <w:pPr>
        <w:textAlignment w:val="baseline"/>
        <w:rPr>
          <w:szCs w:val="24"/>
          <w:lang w:eastAsia="lt-LT"/>
        </w:rPr>
      </w:pPr>
    </w:p>
    <w:p w14:paraId="51ED9CC3" w14:textId="77777777" w:rsidR="00050361" w:rsidRDefault="00050361">
      <w:pPr>
        <w:textAlignment w:val="baseline"/>
        <w:rPr>
          <w:szCs w:val="24"/>
          <w:lang w:eastAsia="lt-LT"/>
        </w:rPr>
      </w:pPr>
    </w:p>
    <w:p w14:paraId="516FBBD7" w14:textId="77777777" w:rsidR="00050361" w:rsidRDefault="00050361">
      <w:pPr>
        <w:textAlignment w:val="baseline"/>
        <w:rPr>
          <w:szCs w:val="24"/>
          <w:lang w:eastAsia="lt-LT"/>
        </w:rPr>
      </w:pPr>
    </w:p>
    <w:p w14:paraId="4B9D0FB7" w14:textId="77777777" w:rsidR="00050361" w:rsidRDefault="00050361">
      <w:pPr>
        <w:textAlignment w:val="baseline"/>
        <w:rPr>
          <w:szCs w:val="24"/>
          <w:lang w:eastAsia="lt-LT"/>
        </w:rPr>
      </w:pPr>
    </w:p>
    <w:p w14:paraId="598199F9" w14:textId="77777777" w:rsidR="00050361" w:rsidRDefault="00050361">
      <w:pPr>
        <w:textAlignment w:val="baseline"/>
        <w:rPr>
          <w:szCs w:val="24"/>
          <w:lang w:eastAsia="lt-LT"/>
        </w:rPr>
      </w:pPr>
    </w:p>
    <w:p w14:paraId="78EDF4DE" w14:textId="77777777" w:rsidR="00050361" w:rsidRDefault="00050361">
      <w:pPr>
        <w:textAlignment w:val="baseline"/>
        <w:rPr>
          <w:szCs w:val="24"/>
          <w:lang w:eastAsia="lt-LT"/>
        </w:rPr>
      </w:pPr>
    </w:p>
    <w:p w14:paraId="0DFF8298" w14:textId="77777777" w:rsidR="00050361" w:rsidRDefault="00050361">
      <w:pPr>
        <w:textAlignment w:val="baseline"/>
        <w:rPr>
          <w:szCs w:val="24"/>
          <w:lang w:eastAsia="lt-LT"/>
        </w:rPr>
      </w:pPr>
    </w:p>
    <w:p w14:paraId="4F6DEE97" w14:textId="77777777" w:rsidR="00050361" w:rsidRDefault="00050361">
      <w:pPr>
        <w:textAlignment w:val="baseline"/>
        <w:rPr>
          <w:szCs w:val="24"/>
          <w:lang w:eastAsia="lt-LT"/>
        </w:rPr>
      </w:pPr>
    </w:p>
    <w:p w14:paraId="46342E46" w14:textId="77777777" w:rsidR="00050361" w:rsidRDefault="00050361">
      <w:pPr>
        <w:textAlignment w:val="baseline"/>
        <w:rPr>
          <w:szCs w:val="24"/>
          <w:lang w:eastAsia="lt-LT"/>
        </w:rPr>
      </w:pPr>
    </w:p>
    <w:p w14:paraId="75281C49" w14:textId="77777777" w:rsidR="00050361" w:rsidRDefault="00050361">
      <w:pPr>
        <w:textAlignment w:val="baseline"/>
        <w:rPr>
          <w:szCs w:val="24"/>
          <w:lang w:eastAsia="lt-LT"/>
        </w:rPr>
      </w:pPr>
    </w:p>
    <w:p w14:paraId="24C9AFCD" w14:textId="77777777" w:rsidR="00050361" w:rsidRDefault="00050361">
      <w:pPr>
        <w:textAlignment w:val="baseline"/>
        <w:rPr>
          <w:szCs w:val="24"/>
          <w:lang w:eastAsia="lt-LT"/>
        </w:rPr>
      </w:pPr>
    </w:p>
    <w:p w14:paraId="5C8CA588" w14:textId="77777777" w:rsidR="00050361" w:rsidRDefault="00050361">
      <w:pPr>
        <w:textAlignment w:val="baseline"/>
        <w:rPr>
          <w:szCs w:val="24"/>
          <w:lang w:eastAsia="lt-LT"/>
        </w:rPr>
      </w:pPr>
    </w:p>
    <w:p w14:paraId="5D988B7F" w14:textId="77777777" w:rsidR="00050361" w:rsidRDefault="00050361">
      <w:pPr>
        <w:textAlignment w:val="baseline"/>
        <w:rPr>
          <w:szCs w:val="24"/>
          <w:lang w:eastAsia="lt-LT"/>
        </w:rPr>
      </w:pPr>
    </w:p>
    <w:p w14:paraId="33B6C12F" w14:textId="77777777" w:rsidR="00D2318D" w:rsidRDefault="00FF715F">
      <w:pPr>
        <w:jc w:val="center"/>
        <w:rPr>
          <w:b/>
          <w:szCs w:val="24"/>
        </w:rPr>
      </w:pPr>
      <w:r>
        <w:rPr>
          <w:b/>
          <w:szCs w:val="24"/>
        </w:rPr>
        <w:lastRenderedPageBreak/>
        <w:t>II SKYRIUS</w:t>
      </w:r>
    </w:p>
    <w:p w14:paraId="051DF40E" w14:textId="77777777" w:rsidR="00D2318D" w:rsidRDefault="00FF715F">
      <w:pPr>
        <w:jc w:val="center"/>
        <w:rPr>
          <w:b/>
          <w:szCs w:val="24"/>
        </w:rPr>
      </w:pPr>
      <w:r>
        <w:rPr>
          <w:b/>
          <w:szCs w:val="24"/>
        </w:rPr>
        <w:t>PLĖTROS PROGRAMOS PAŽANGOS PRIEMONĖS FINANSAVIMO ŠALTINIAI</w:t>
      </w:r>
    </w:p>
    <w:p w14:paraId="6928779A" w14:textId="77777777" w:rsidR="00D2318D" w:rsidRDefault="00D2318D">
      <w:pPr>
        <w:jc w:val="both"/>
        <w:textAlignment w:val="baseline"/>
        <w:rPr>
          <w:szCs w:val="24"/>
        </w:rPr>
      </w:pPr>
    </w:p>
    <w:tbl>
      <w:tblPr>
        <w:tblW w:w="5000" w:type="pct"/>
        <w:tblCellMar>
          <w:left w:w="30" w:type="dxa"/>
          <w:right w:w="30" w:type="dxa"/>
        </w:tblCellMar>
        <w:tblLook w:val="04A0" w:firstRow="1" w:lastRow="0" w:firstColumn="1" w:lastColumn="0" w:noHBand="0" w:noVBand="1"/>
      </w:tblPr>
      <w:tblGrid>
        <w:gridCol w:w="9188"/>
        <w:gridCol w:w="2999"/>
        <w:gridCol w:w="2373"/>
      </w:tblGrid>
      <w:tr w:rsidR="00EC5B59" w14:paraId="389D6179" w14:textId="5946B712" w:rsidTr="00D91B9E">
        <w:trPr>
          <w:cantSplit/>
          <w:trHeight w:val="20"/>
        </w:trPr>
        <w:tc>
          <w:tcPr>
            <w:tcW w:w="3155" w:type="pct"/>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508149D4" w14:textId="77777777" w:rsidR="00EC5B59" w:rsidRDefault="00EC5B59">
            <w:pPr>
              <w:jc w:val="center"/>
              <w:rPr>
                <w:b/>
                <w:sz w:val="18"/>
                <w:szCs w:val="18"/>
              </w:rPr>
            </w:pPr>
            <w:r>
              <w:rPr>
                <w:b/>
                <w:sz w:val="18"/>
                <w:szCs w:val="18"/>
              </w:rPr>
              <w:t>Finansavimo apimtis ir šaltiniai</w:t>
            </w:r>
          </w:p>
        </w:tc>
        <w:tc>
          <w:tcPr>
            <w:tcW w:w="1845" w:type="pct"/>
            <w:gridSpan w:val="2"/>
            <w:tcBorders>
              <w:top w:val="single" w:sz="4" w:space="0" w:color="auto"/>
              <w:left w:val="single" w:sz="4" w:space="0" w:color="auto"/>
              <w:bottom w:val="nil"/>
              <w:right w:val="single" w:sz="4" w:space="0" w:color="auto"/>
            </w:tcBorders>
            <w:shd w:val="clear" w:color="auto" w:fill="D9E2F3" w:themeFill="accent1" w:themeFillTint="33"/>
            <w:hideMark/>
          </w:tcPr>
          <w:p w14:paraId="08EA1133" w14:textId="16475723" w:rsidR="00EC5B59" w:rsidRDefault="00EC5B59">
            <w:pPr>
              <w:ind w:left="15" w:hanging="15"/>
              <w:jc w:val="center"/>
              <w:rPr>
                <w:b/>
                <w:sz w:val="18"/>
                <w:szCs w:val="18"/>
              </w:rPr>
            </w:pPr>
            <w:r>
              <w:rPr>
                <w:b/>
                <w:sz w:val="18"/>
                <w:szCs w:val="18"/>
              </w:rPr>
              <w:t>Lėšų poreikis (tūkst. eurų)</w:t>
            </w:r>
          </w:p>
        </w:tc>
      </w:tr>
      <w:tr w:rsidR="00EC5B59" w14:paraId="297974B3" w14:textId="77777777" w:rsidTr="00D91B9E">
        <w:trPr>
          <w:cantSplit/>
          <w:trHeight w:val="20"/>
        </w:trPr>
        <w:tc>
          <w:tcPr>
            <w:tcW w:w="3155" w:type="pct"/>
            <w:vMerge/>
            <w:tcBorders>
              <w:left w:val="single" w:sz="4" w:space="0" w:color="auto"/>
              <w:bottom w:val="single" w:sz="4" w:space="0" w:color="auto"/>
              <w:right w:val="single" w:sz="4" w:space="0" w:color="auto"/>
            </w:tcBorders>
            <w:shd w:val="clear" w:color="auto" w:fill="D9E2F3" w:themeFill="accent1" w:themeFillTint="33"/>
            <w:vAlign w:val="center"/>
          </w:tcPr>
          <w:p w14:paraId="108DBFEE" w14:textId="77777777" w:rsidR="00EC5B59" w:rsidRDefault="00EC5B59">
            <w:pPr>
              <w:jc w:val="center"/>
              <w:rPr>
                <w:b/>
                <w:sz w:val="18"/>
                <w:szCs w:val="18"/>
              </w:rPr>
            </w:pPr>
          </w:p>
        </w:tc>
        <w:tc>
          <w:tcPr>
            <w:tcW w:w="1030" w:type="pct"/>
            <w:tcBorders>
              <w:top w:val="single" w:sz="4" w:space="0" w:color="auto"/>
              <w:left w:val="single" w:sz="4" w:space="0" w:color="auto"/>
              <w:bottom w:val="nil"/>
              <w:right w:val="single" w:sz="4" w:space="0" w:color="auto"/>
            </w:tcBorders>
            <w:shd w:val="clear" w:color="auto" w:fill="D9E2F3" w:themeFill="accent1" w:themeFillTint="33"/>
          </w:tcPr>
          <w:p w14:paraId="2908B506" w14:textId="7BE9963C" w:rsidR="00EC5B59" w:rsidRDefault="00D91B9E">
            <w:pPr>
              <w:ind w:left="15" w:hanging="15"/>
              <w:jc w:val="center"/>
              <w:rPr>
                <w:b/>
                <w:sz w:val="18"/>
                <w:szCs w:val="18"/>
              </w:rPr>
            </w:pPr>
            <w:r w:rsidRPr="00D91B9E">
              <w:rPr>
                <w:b/>
                <w:sz w:val="18"/>
                <w:szCs w:val="18"/>
              </w:rPr>
              <w:t>Nacionalinio pažangos plano (toliau – NPP) finansinėse projekcijose numatytų lėšų suma</w:t>
            </w:r>
          </w:p>
        </w:tc>
        <w:tc>
          <w:tcPr>
            <w:tcW w:w="815" w:type="pct"/>
            <w:tcBorders>
              <w:top w:val="single" w:sz="4" w:space="0" w:color="auto"/>
              <w:left w:val="single" w:sz="4" w:space="0" w:color="auto"/>
              <w:bottom w:val="nil"/>
              <w:right w:val="single" w:sz="4" w:space="0" w:color="auto"/>
            </w:tcBorders>
            <w:shd w:val="clear" w:color="auto" w:fill="D9E2F3" w:themeFill="accent1" w:themeFillTint="33"/>
          </w:tcPr>
          <w:p w14:paraId="4E157D6C" w14:textId="4289C955" w:rsidR="00EC5B59" w:rsidRPr="006E3561" w:rsidRDefault="00A370E8">
            <w:pPr>
              <w:ind w:left="15" w:hanging="15"/>
              <w:jc w:val="center"/>
              <w:rPr>
                <w:b/>
                <w:color w:val="EE0000"/>
                <w:sz w:val="18"/>
                <w:szCs w:val="18"/>
              </w:rPr>
            </w:pPr>
            <w:r w:rsidRPr="006E3561">
              <w:rPr>
                <w:b/>
                <w:color w:val="EE0000"/>
                <w:sz w:val="18"/>
                <w:szCs w:val="18"/>
              </w:rPr>
              <w:t>NPP finansinėse projekcijose nenumatytų papildomų lėšų poreikio suma</w:t>
            </w:r>
          </w:p>
        </w:tc>
      </w:tr>
      <w:tr w:rsidR="00F92BAA" w14:paraId="38A994D4" w14:textId="2983330F"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08B138F3" w14:textId="77777777" w:rsidR="00F92BAA" w:rsidRDefault="00F92BAA">
            <w:pPr>
              <w:rPr>
                <w:b/>
                <w:sz w:val="18"/>
                <w:szCs w:val="18"/>
              </w:rPr>
            </w:pPr>
            <w:r>
              <w:rPr>
                <w:b/>
                <w:sz w:val="18"/>
                <w:szCs w:val="18"/>
              </w:rPr>
              <w:t>1.1. Valstybės biudžeto lėšos</w:t>
            </w:r>
          </w:p>
        </w:tc>
        <w:tc>
          <w:tcPr>
            <w:tcW w:w="1030" w:type="pct"/>
            <w:tcBorders>
              <w:top w:val="single" w:sz="4" w:space="0" w:color="auto"/>
              <w:left w:val="single" w:sz="4" w:space="0" w:color="auto"/>
              <w:bottom w:val="single" w:sz="4" w:space="0" w:color="auto"/>
              <w:right w:val="single" w:sz="4" w:space="0" w:color="auto"/>
            </w:tcBorders>
            <w:hideMark/>
          </w:tcPr>
          <w:p w14:paraId="11E27B87" w14:textId="77777777" w:rsidR="00F92BAA" w:rsidRDefault="00F92BAA">
            <w:pPr>
              <w:jc w:val="center"/>
              <w:rPr>
                <w:b/>
                <w:bCs/>
                <w:sz w:val="22"/>
                <w:szCs w:val="22"/>
              </w:rPr>
            </w:pPr>
            <w:r>
              <w:rPr>
                <w:b/>
                <w:bCs/>
                <w:sz w:val="22"/>
                <w:szCs w:val="22"/>
              </w:rPr>
              <w:t>30 000,000</w:t>
            </w:r>
          </w:p>
        </w:tc>
        <w:tc>
          <w:tcPr>
            <w:tcW w:w="815" w:type="pct"/>
            <w:tcBorders>
              <w:top w:val="single" w:sz="4" w:space="0" w:color="auto"/>
              <w:left w:val="single" w:sz="4" w:space="0" w:color="auto"/>
              <w:bottom w:val="single" w:sz="4" w:space="0" w:color="auto"/>
              <w:right w:val="single" w:sz="4" w:space="0" w:color="auto"/>
            </w:tcBorders>
          </w:tcPr>
          <w:p w14:paraId="294A914E" w14:textId="3D229371" w:rsidR="00F92BAA" w:rsidRPr="006E3561" w:rsidRDefault="007B0481">
            <w:pPr>
              <w:jc w:val="center"/>
              <w:rPr>
                <w:b/>
                <w:bCs/>
                <w:color w:val="EE0000"/>
                <w:sz w:val="22"/>
                <w:szCs w:val="22"/>
              </w:rPr>
            </w:pPr>
            <w:ins w:id="9" w:author="Rimvydas Dilba" w:date="2026-06-15T09:35:00Z" w16du:dateUtc="2026-06-15T06:35:00Z">
              <w:r w:rsidRPr="007B0481">
                <w:rPr>
                  <w:b/>
                  <w:bCs/>
                  <w:color w:val="EE0000"/>
                  <w:sz w:val="22"/>
                  <w:szCs w:val="22"/>
                </w:rPr>
                <w:t>1 578,941</w:t>
              </w:r>
            </w:ins>
          </w:p>
        </w:tc>
      </w:tr>
      <w:tr w:rsidR="00F92BAA" w14:paraId="0697DFAE" w14:textId="733B847D"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5CBF57FD" w14:textId="77777777" w:rsidR="00F92BAA" w:rsidRDefault="00F92BAA">
            <w:pPr>
              <w:spacing w:line="276" w:lineRule="auto"/>
              <w:ind w:left="720" w:hanging="720"/>
              <w:rPr>
                <w:sz w:val="18"/>
                <w:szCs w:val="18"/>
              </w:rPr>
            </w:pPr>
            <w:r>
              <w:rPr>
                <w:sz w:val="18"/>
                <w:szCs w:val="18"/>
                <w:lang w:eastAsia="lt-LT"/>
              </w:rPr>
              <w:t>1.1.1.1.1.</w:t>
            </w:r>
            <w:r>
              <w:rPr>
                <w:sz w:val="18"/>
                <w:szCs w:val="18"/>
                <w:lang w:eastAsia="lt-LT"/>
              </w:rPr>
              <w:tab/>
            </w:r>
            <w:r>
              <w:rPr>
                <w:sz w:val="18"/>
                <w:szCs w:val="18"/>
              </w:rPr>
              <w:t>Valstybės biudžeto lėšos</w:t>
            </w:r>
          </w:p>
        </w:tc>
        <w:tc>
          <w:tcPr>
            <w:tcW w:w="1030" w:type="pct"/>
            <w:tcBorders>
              <w:top w:val="single" w:sz="4" w:space="0" w:color="auto"/>
              <w:left w:val="single" w:sz="4" w:space="0" w:color="auto"/>
              <w:bottom w:val="single" w:sz="4" w:space="0" w:color="auto"/>
              <w:right w:val="single" w:sz="4" w:space="0" w:color="auto"/>
            </w:tcBorders>
            <w:hideMark/>
          </w:tcPr>
          <w:p w14:paraId="339F6FFC" w14:textId="77777777" w:rsidR="00F92BAA" w:rsidRDefault="00F92BAA">
            <w:pPr>
              <w:jc w:val="center"/>
              <w:rPr>
                <w:sz w:val="22"/>
                <w:szCs w:val="22"/>
              </w:rPr>
            </w:pPr>
            <w:r>
              <w:rPr>
                <w:sz w:val="22"/>
                <w:szCs w:val="22"/>
              </w:rPr>
              <w:t>30 000,000</w:t>
            </w:r>
          </w:p>
        </w:tc>
        <w:tc>
          <w:tcPr>
            <w:tcW w:w="815" w:type="pct"/>
            <w:tcBorders>
              <w:top w:val="single" w:sz="4" w:space="0" w:color="auto"/>
              <w:left w:val="single" w:sz="4" w:space="0" w:color="auto"/>
              <w:bottom w:val="single" w:sz="4" w:space="0" w:color="auto"/>
              <w:right w:val="single" w:sz="4" w:space="0" w:color="auto"/>
            </w:tcBorders>
          </w:tcPr>
          <w:p w14:paraId="4D56AF50" w14:textId="747D747A" w:rsidR="00F92BAA" w:rsidRPr="006E3561" w:rsidRDefault="009D7C6F">
            <w:pPr>
              <w:jc w:val="center"/>
              <w:rPr>
                <w:color w:val="EE0000"/>
                <w:sz w:val="22"/>
                <w:szCs w:val="22"/>
              </w:rPr>
            </w:pPr>
            <w:ins w:id="10" w:author="Rimvydas Dilba" w:date="2026-06-15T09:35:00Z" w16du:dateUtc="2026-06-15T06:35:00Z">
              <w:r w:rsidRPr="009D7C6F">
                <w:rPr>
                  <w:color w:val="EE0000"/>
                  <w:sz w:val="22"/>
                  <w:szCs w:val="22"/>
                </w:rPr>
                <w:t>1</w:t>
              </w:r>
              <w:r w:rsidR="007B0481">
                <w:rPr>
                  <w:color w:val="EE0000"/>
                  <w:sz w:val="22"/>
                  <w:szCs w:val="22"/>
                </w:rPr>
                <w:t> </w:t>
              </w:r>
              <w:r w:rsidRPr="009D7C6F">
                <w:rPr>
                  <w:color w:val="EE0000"/>
                  <w:sz w:val="22"/>
                  <w:szCs w:val="22"/>
                </w:rPr>
                <w:t>578</w:t>
              </w:r>
              <w:r w:rsidR="007B0481">
                <w:rPr>
                  <w:color w:val="EE0000"/>
                  <w:sz w:val="22"/>
                  <w:szCs w:val="22"/>
                </w:rPr>
                <w:t>,</w:t>
              </w:r>
              <w:r w:rsidRPr="009D7C6F">
                <w:rPr>
                  <w:color w:val="EE0000"/>
                  <w:sz w:val="22"/>
                  <w:szCs w:val="22"/>
                </w:rPr>
                <w:t>941</w:t>
              </w:r>
            </w:ins>
          </w:p>
        </w:tc>
      </w:tr>
      <w:tr w:rsidR="00F92BAA" w14:paraId="11116852" w14:textId="0D8D7AC0"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0B6CD47B" w14:textId="77777777" w:rsidR="00F92BAA" w:rsidRDefault="00F92BAA">
            <w:pPr>
              <w:rPr>
                <w:b/>
                <w:sz w:val="18"/>
                <w:szCs w:val="18"/>
              </w:rPr>
            </w:pPr>
            <w:r>
              <w:rPr>
                <w:b/>
                <w:sz w:val="18"/>
                <w:szCs w:val="18"/>
              </w:rPr>
              <w:t>1.2. Europos Sąjungos ir kitos tarptautinės finansinės paramos bendrojo finansavimo lėšos</w:t>
            </w:r>
          </w:p>
        </w:tc>
        <w:tc>
          <w:tcPr>
            <w:tcW w:w="1030" w:type="pct"/>
            <w:tcBorders>
              <w:top w:val="single" w:sz="4" w:space="0" w:color="auto"/>
              <w:left w:val="single" w:sz="4" w:space="0" w:color="auto"/>
              <w:bottom w:val="single" w:sz="4" w:space="0" w:color="auto"/>
              <w:right w:val="single" w:sz="4" w:space="0" w:color="auto"/>
            </w:tcBorders>
            <w:hideMark/>
          </w:tcPr>
          <w:p w14:paraId="692023FC" w14:textId="77777777" w:rsidR="00F92BAA" w:rsidRDefault="00F92BAA">
            <w:pPr>
              <w:jc w:val="center"/>
              <w:rPr>
                <w:b/>
                <w:bCs/>
                <w:sz w:val="22"/>
                <w:szCs w:val="22"/>
              </w:rPr>
            </w:pPr>
            <w:r>
              <w:rPr>
                <w:b/>
                <w:bCs/>
                <w:sz w:val="22"/>
                <w:szCs w:val="22"/>
              </w:rPr>
              <w:t>1 500,000</w:t>
            </w:r>
          </w:p>
        </w:tc>
        <w:tc>
          <w:tcPr>
            <w:tcW w:w="815" w:type="pct"/>
            <w:tcBorders>
              <w:top w:val="single" w:sz="4" w:space="0" w:color="auto"/>
              <w:left w:val="single" w:sz="4" w:space="0" w:color="auto"/>
              <w:bottom w:val="single" w:sz="4" w:space="0" w:color="auto"/>
              <w:right w:val="single" w:sz="4" w:space="0" w:color="auto"/>
            </w:tcBorders>
          </w:tcPr>
          <w:p w14:paraId="07AACBAE" w14:textId="77777777" w:rsidR="00F92BAA" w:rsidRPr="006E3561" w:rsidRDefault="00F92BAA">
            <w:pPr>
              <w:jc w:val="center"/>
              <w:rPr>
                <w:b/>
                <w:bCs/>
                <w:color w:val="EE0000"/>
                <w:sz w:val="22"/>
                <w:szCs w:val="22"/>
              </w:rPr>
            </w:pPr>
          </w:p>
        </w:tc>
      </w:tr>
      <w:tr w:rsidR="00F92BAA" w14:paraId="54558F78" w14:textId="37E064F3"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63DBC93C" w14:textId="77777777" w:rsidR="00F92BAA" w:rsidRDefault="00F92BAA">
            <w:pPr>
              <w:rPr>
                <w:sz w:val="18"/>
                <w:szCs w:val="18"/>
              </w:rPr>
            </w:pPr>
            <w:r>
              <w:rPr>
                <w:sz w:val="18"/>
                <w:szCs w:val="18"/>
              </w:rPr>
              <w:t>1.2.2.8.1. 2021–2027 m. ES struktūrinių fondų bendrojo finansavimo lėšos, Vidurio ir vakarų Lietuvos regionas</w:t>
            </w:r>
          </w:p>
        </w:tc>
        <w:tc>
          <w:tcPr>
            <w:tcW w:w="1030" w:type="pct"/>
            <w:tcBorders>
              <w:top w:val="single" w:sz="4" w:space="0" w:color="auto"/>
              <w:left w:val="single" w:sz="4" w:space="0" w:color="auto"/>
              <w:bottom w:val="single" w:sz="4" w:space="0" w:color="auto"/>
              <w:right w:val="single" w:sz="4" w:space="0" w:color="auto"/>
            </w:tcBorders>
            <w:hideMark/>
          </w:tcPr>
          <w:p w14:paraId="01C3EC86" w14:textId="77777777" w:rsidR="00F92BAA" w:rsidRDefault="00F92BAA">
            <w:pPr>
              <w:jc w:val="center"/>
              <w:rPr>
                <w:sz w:val="22"/>
                <w:szCs w:val="22"/>
              </w:rPr>
            </w:pPr>
            <w:r>
              <w:rPr>
                <w:sz w:val="22"/>
                <w:szCs w:val="22"/>
              </w:rPr>
              <w:t>1 500,000</w:t>
            </w:r>
          </w:p>
        </w:tc>
        <w:tc>
          <w:tcPr>
            <w:tcW w:w="815" w:type="pct"/>
            <w:tcBorders>
              <w:top w:val="single" w:sz="4" w:space="0" w:color="auto"/>
              <w:left w:val="single" w:sz="4" w:space="0" w:color="auto"/>
              <w:bottom w:val="single" w:sz="4" w:space="0" w:color="auto"/>
              <w:right w:val="single" w:sz="4" w:space="0" w:color="auto"/>
            </w:tcBorders>
          </w:tcPr>
          <w:p w14:paraId="368D9B44" w14:textId="77777777" w:rsidR="00F92BAA" w:rsidRPr="006E3561" w:rsidRDefault="00F92BAA">
            <w:pPr>
              <w:jc w:val="center"/>
              <w:rPr>
                <w:color w:val="EE0000"/>
                <w:sz w:val="22"/>
                <w:szCs w:val="22"/>
              </w:rPr>
            </w:pPr>
          </w:p>
        </w:tc>
      </w:tr>
      <w:tr w:rsidR="00F92BAA" w14:paraId="0D85D760" w14:textId="5907CCC7"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716DD0AD" w14:textId="77777777" w:rsidR="00F92BAA" w:rsidRDefault="00F92BAA">
            <w:pPr>
              <w:rPr>
                <w:b/>
                <w:sz w:val="18"/>
                <w:szCs w:val="18"/>
              </w:rPr>
            </w:pPr>
            <w:r>
              <w:rPr>
                <w:b/>
                <w:sz w:val="18"/>
                <w:szCs w:val="18"/>
              </w:rPr>
              <w:t>1.3. Europos Sąjungos ir kitos tarptautinės finansinės paramos lėšos</w:t>
            </w:r>
          </w:p>
        </w:tc>
        <w:tc>
          <w:tcPr>
            <w:tcW w:w="1030" w:type="pct"/>
            <w:tcBorders>
              <w:top w:val="single" w:sz="4" w:space="0" w:color="auto"/>
              <w:left w:val="single" w:sz="4" w:space="0" w:color="auto"/>
              <w:bottom w:val="single" w:sz="4" w:space="0" w:color="auto"/>
              <w:right w:val="single" w:sz="4" w:space="0" w:color="auto"/>
            </w:tcBorders>
            <w:hideMark/>
          </w:tcPr>
          <w:p w14:paraId="1CEB64C7" w14:textId="77777777" w:rsidR="00F92BAA" w:rsidRDefault="00F92BAA">
            <w:pPr>
              <w:jc w:val="center"/>
              <w:rPr>
                <w:sz w:val="22"/>
                <w:szCs w:val="22"/>
              </w:rPr>
            </w:pPr>
            <w:r>
              <w:rPr>
                <w:b/>
                <w:bCs/>
                <w:sz w:val="22"/>
                <w:szCs w:val="22"/>
              </w:rPr>
              <w:t>8 500,000</w:t>
            </w:r>
          </w:p>
        </w:tc>
        <w:tc>
          <w:tcPr>
            <w:tcW w:w="815" w:type="pct"/>
            <w:tcBorders>
              <w:top w:val="single" w:sz="4" w:space="0" w:color="auto"/>
              <w:left w:val="single" w:sz="4" w:space="0" w:color="auto"/>
              <w:bottom w:val="single" w:sz="4" w:space="0" w:color="auto"/>
              <w:right w:val="single" w:sz="4" w:space="0" w:color="auto"/>
            </w:tcBorders>
          </w:tcPr>
          <w:p w14:paraId="1B47C690" w14:textId="77777777" w:rsidR="00F92BAA" w:rsidRPr="006E3561" w:rsidRDefault="00F92BAA">
            <w:pPr>
              <w:jc w:val="center"/>
              <w:rPr>
                <w:b/>
                <w:bCs/>
                <w:color w:val="EE0000"/>
                <w:sz w:val="22"/>
                <w:szCs w:val="22"/>
              </w:rPr>
            </w:pPr>
          </w:p>
        </w:tc>
      </w:tr>
      <w:tr w:rsidR="00F92BAA" w14:paraId="7BC15DF5" w14:textId="39B22002"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62A43060" w14:textId="77777777" w:rsidR="00F92BAA" w:rsidRDefault="00F92BAA">
            <w:pPr>
              <w:rPr>
                <w:sz w:val="18"/>
                <w:szCs w:val="18"/>
              </w:rPr>
            </w:pPr>
            <w:r>
              <w:rPr>
                <w:sz w:val="18"/>
                <w:szCs w:val="18"/>
              </w:rPr>
              <w:t>1.3.2.8.1. 2021–2027 m. ES struktūrinių fondų lėšos, Vidurio ir vakarų Lietuvos regionas (Europos regioninės plėtros fondas)</w:t>
            </w:r>
          </w:p>
        </w:tc>
        <w:tc>
          <w:tcPr>
            <w:tcW w:w="1030" w:type="pct"/>
            <w:tcBorders>
              <w:top w:val="single" w:sz="4" w:space="0" w:color="auto"/>
              <w:left w:val="single" w:sz="4" w:space="0" w:color="auto"/>
              <w:bottom w:val="single" w:sz="4" w:space="0" w:color="auto"/>
              <w:right w:val="single" w:sz="4" w:space="0" w:color="auto"/>
            </w:tcBorders>
            <w:hideMark/>
          </w:tcPr>
          <w:p w14:paraId="4FE0BD0C" w14:textId="77777777" w:rsidR="00F92BAA" w:rsidRDefault="00F92BAA">
            <w:pPr>
              <w:jc w:val="center"/>
              <w:rPr>
                <w:b/>
                <w:sz w:val="22"/>
                <w:szCs w:val="22"/>
              </w:rPr>
            </w:pPr>
            <w:r>
              <w:rPr>
                <w:sz w:val="22"/>
                <w:szCs w:val="22"/>
              </w:rPr>
              <w:t>8 500,000</w:t>
            </w:r>
          </w:p>
        </w:tc>
        <w:tc>
          <w:tcPr>
            <w:tcW w:w="815" w:type="pct"/>
            <w:tcBorders>
              <w:top w:val="single" w:sz="4" w:space="0" w:color="auto"/>
              <w:left w:val="single" w:sz="4" w:space="0" w:color="auto"/>
              <w:bottom w:val="single" w:sz="4" w:space="0" w:color="auto"/>
              <w:right w:val="single" w:sz="4" w:space="0" w:color="auto"/>
            </w:tcBorders>
          </w:tcPr>
          <w:p w14:paraId="0182B5B6" w14:textId="77777777" w:rsidR="00F92BAA" w:rsidRPr="006E3561" w:rsidRDefault="00F92BAA">
            <w:pPr>
              <w:jc w:val="center"/>
              <w:rPr>
                <w:color w:val="EE0000"/>
                <w:sz w:val="22"/>
                <w:szCs w:val="22"/>
              </w:rPr>
            </w:pPr>
          </w:p>
        </w:tc>
      </w:tr>
      <w:tr w:rsidR="00F92BAA" w14:paraId="7B993769" w14:textId="184CF250"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443E6FB9" w14:textId="77777777" w:rsidR="00F92BAA" w:rsidRDefault="00F92BAA">
            <w:pPr>
              <w:ind w:left="1276" w:hanging="1276"/>
              <w:jc w:val="both"/>
              <w:rPr>
                <w:b/>
                <w:sz w:val="18"/>
                <w:szCs w:val="18"/>
              </w:rPr>
            </w:pPr>
            <w:r>
              <w:rPr>
                <w:b/>
                <w:sz w:val="18"/>
                <w:szCs w:val="18"/>
              </w:rPr>
              <w:t>1.4. Biudžetinių įstaigų pajamų įmokos ir kitos pajamos</w:t>
            </w:r>
          </w:p>
        </w:tc>
        <w:tc>
          <w:tcPr>
            <w:tcW w:w="1030" w:type="pct"/>
            <w:tcBorders>
              <w:top w:val="single" w:sz="4" w:space="0" w:color="auto"/>
              <w:left w:val="single" w:sz="4" w:space="0" w:color="auto"/>
              <w:bottom w:val="single" w:sz="4" w:space="0" w:color="auto"/>
              <w:right w:val="single" w:sz="4" w:space="0" w:color="auto"/>
            </w:tcBorders>
            <w:hideMark/>
          </w:tcPr>
          <w:p w14:paraId="2A50DF74" w14:textId="77777777" w:rsidR="00F92BAA" w:rsidRDefault="00F92BAA">
            <w:pPr>
              <w:jc w:val="center"/>
              <w:rPr>
                <w:b/>
                <w:sz w:val="22"/>
                <w:szCs w:val="22"/>
              </w:rPr>
            </w:pPr>
            <w:r>
              <w:rPr>
                <w:b/>
                <w:sz w:val="18"/>
                <w:szCs w:val="18"/>
              </w:rPr>
              <w:t>-</w:t>
            </w:r>
          </w:p>
        </w:tc>
        <w:tc>
          <w:tcPr>
            <w:tcW w:w="815" w:type="pct"/>
            <w:tcBorders>
              <w:top w:val="single" w:sz="4" w:space="0" w:color="auto"/>
              <w:left w:val="single" w:sz="4" w:space="0" w:color="auto"/>
              <w:bottom w:val="single" w:sz="4" w:space="0" w:color="auto"/>
              <w:right w:val="single" w:sz="4" w:space="0" w:color="auto"/>
            </w:tcBorders>
          </w:tcPr>
          <w:p w14:paraId="5AF8B433" w14:textId="77777777" w:rsidR="00F92BAA" w:rsidRPr="006E3561" w:rsidRDefault="00F92BAA">
            <w:pPr>
              <w:jc w:val="center"/>
              <w:rPr>
                <w:b/>
                <w:color w:val="EE0000"/>
                <w:sz w:val="18"/>
                <w:szCs w:val="18"/>
              </w:rPr>
            </w:pPr>
          </w:p>
        </w:tc>
      </w:tr>
      <w:tr w:rsidR="00F92BAA" w14:paraId="5927C9E4" w14:textId="571CCDAD" w:rsidTr="00A370E8">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3FEFA1EB" w14:textId="77777777" w:rsidR="00F92BAA" w:rsidRDefault="00F92BAA">
            <w:pPr>
              <w:rPr>
                <w:b/>
                <w:sz w:val="18"/>
                <w:szCs w:val="18"/>
              </w:rPr>
            </w:pPr>
            <w:r>
              <w:rPr>
                <w:b/>
                <w:sz w:val="18"/>
                <w:szCs w:val="18"/>
              </w:rPr>
              <w:t>2. Kitos lėšos</w:t>
            </w:r>
          </w:p>
        </w:tc>
        <w:tc>
          <w:tcPr>
            <w:tcW w:w="1030" w:type="pct"/>
            <w:tcBorders>
              <w:top w:val="single" w:sz="4" w:space="0" w:color="auto"/>
              <w:left w:val="single" w:sz="4" w:space="0" w:color="auto"/>
              <w:bottom w:val="single" w:sz="4" w:space="0" w:color="auto"/>
              <w:right w:val="single" w:sz="4" w:space="0" w:color="auto"/>
            </w:tcBorders>
          </w:tcPr>
          <w:p w14:paraId="67238810" w14:textId="2BC82BE8" w:rsidR="00F92BAA" w:rsidRDefault="00E65E80">
            <w:pPr>
              <w:jc w:val="center"/>
              <w:rPr>
                <w:b/>
                <w:sz w:val="22"/>
                <w:szCs w:val="22"/>
                <w:lang w:val="en-US"/>
              </w:rPr>
            </w:pPr>
            <w:r>
              <w:rPr>
                <w:b/>
                <w:sz w:val="22"/>
                <w:szCs w:val="22"/>
                <w:lang w:val="en-US"/>
              </w:rPr>
              <w:t>-</w:t>
            </w:r>
          </w:p>
        </w:tc>
        <w:tc>
          <w:tcPr>
            <w:tcW w:w="815" w:type="pct"/>
            <w:tcBorders>
              <w:top w:val="single" w:sz="4" w:space="0" w:color="auto"/>
              <w:left w:val="single" w:sz="4" w:space="0" w:color="auto"/>
              <w:bottom w:val="single" w:sz="4" w:space="0" w:color="auto"/>
              <w:right w:val="single" w:sz="4" w:space="0" w:color="auto"/>
            </w:tcBorders>
          </w:tcPr>
          <w:p w14:paraId="070B5831" w14:textId="25062EA5" w:rsidR="00F92BAA" w:rsidRPr="003F63E2" w:rsidDel="00E03515" w:rsidRDefault="003F63E2">
            <w:pPr>
              <w:jc w:val="center"/>
              <w:rPr>
                <w:b/>
                <w:color w:val="EE0000"/>
                <w:sz w:val="22"/>
                <w:szCs w:val="22"/>
                <w:rPrChange w:id="11" w:author="Rimvydas Dilba" w:date="2026-06-15T09:38:00Z" w16du:dateUtc="2026-06-15T06:38:00Z">
                  <w:rPr>
                    <w:b/>
                    <w:color w:val="EE0000"/>
                    <w:sz w:val="18"/>
                    <w:szCs w:val="18"/>
                  </w:rPr>
                </w:rPrChange>
              </w:rPr>
            </w:pPr>
            <w:ins w:id="12" w:author="Rimvydas Dilba" w:date="2026-06-15T09:38:00Z" w16du:dateUtc="2026-06-15T06:38:00Z">
              <w:r w:rsidRPr="003F63E2">
                <w:rPr>
                  <w:b/>
                  <w:color w:val="EE0000"/>
                  <w:sz w:val="22"/>
                  <w:szCs w:val="22"/>
                  <w:rPrChange w:id="13" w:author="Rimvydas Dilba" w:date="2026-06-15T09:38:00Z" w16du:dateUtc="2026-06-15T06:38:00Z">
                    <w:rPr>
                      <w:b/>
                      <w:color w:val="EE0000"/>
                      <w:sz w:val="18"/>
                      <w:szCs w:val="18"/>
                    </w:rPr>
                  </w:rPrChange>
                </w:rPr>
                <w:t>31 422,007</w:t>
              </w:r>
            </w:ins>
          </w:p>
        </w:tc>
      </w:tr>
      <w:tr w:rsidR="00F92BAA" w14:paraId="0DD2319A" w14:textId="37B16C58" w:rsidTr="00D91B9E">
        <w:trPr>
          <w:cantSplit/>
          <w:trHeight w:val="20"/>
          <w:ins w:id="14" w:author="Rimvydas Dilba" w:date="2026-04-29T10:45:00Z"/>
        </w:trPr>
        <w:tc>
          <w:tcPr>
            <w:tcW w:w="3155" w:type="pct"/>
            <w:tcBorders>
              <w:top w:val="single" w:sz="4" w:space="0" w:color="auto"/>
              <w:left w:val="single" w:sz="4" w:space="0" w:color="auto"/>
              <w:bottom w:val="single" w:sz="4" w:space="0" w:color="auto"/>
              <w:right w:val="single" w:sz="4" w:space="0" w:color="auto"/>
            </w:tcBorders>
            <w:vAlign w:val="center"/>
          </w:tcPr>
          <w:p w14:paraId="00BFB5F8" w14:textId="7CEF4805" w:rsidR="00F92BAA" w:rsidRPr="005F6A11" w:rsidRDefault="00F92BAA">
            <w:pPr>
              <w:rPr>
                <w:ins w:id="15" w:author="Rimvydas Dilba" w:date="2026-04-29T10:45:00Z" w16du:dateUtc="2026-04-29T07:45:00Z"/>
                <w:bCs/>
                <w:sz w:val="18"/>
                <w:szCs w:val="18"/>
                <w:rPrChange w:id="16" w:author="Rimvydas Dilba" w:date="2026-06-15T09:39:00Z" w16du:dateUtc="2026-06-15T06:39:00Z">
                  <w:rPr>
                    <w:ins w:id="17" w:author="Rimvydas Dilba" w:date="2026-04-29T10:45:00Z" w16du:dateUtc="2026-04-29T07:45:00Z"/>
                    <w:b/>
                    <w:sz w:val="18"/>
                    <w:szCs w:val="18"/>
                  </w:rPr>
                </w:rPrChange>
              </w:rPr>
            </w:pPr>
            <w:ins w:id="18" w:author="Rimvydas Dilba" w:date="2026-04-29T10:45:00Z" w16du:dateUtc="2026-04-29T07:45:00Z">
              <w:r w:rsidRPr="005F6A11">
                <w:rPr>
                  <w:bCs/>
                  <w:sz w:val="18"/>
                  <w:szCs w:val="18"/>
                  <w:rPrChange w:id="19" w:author="Rimvydas Dilba" w:date="2026-06-15T09:39:00Z" w16du:dateUtc="2026-06-15T06:39:00Z">
                    <w:rPr>
                      <w:b/>
                      <w:sz w:val="18"/>
                      <w:szCs w:val="18"/>
                    </w:rPr>
                  </w:rPrChange>
                </w:rPr>
                <w:t>2.2. Privačios lėšos</w:t>
              </w:r>
            </w:ins>
          </w:p>
        </w:tc>
        <w:tc>
          <w:tcPr>
            <w:tcW w:w="1030" w:type="pct"/>
            <w:tcBorders>
              <w:top w:val="single" w:sz="4" w:space="0" w:color="auto"/>
              <w:left w:val="single" w:sz="4" w:space="0" w:color="auto"/>
              <w:bottom w:val="single" w:sz="4" w:space="0" w:color="auto"/>
              <w:right w:val="single" w:sz="4" w:space="0" w:color="auto"/>
            </w:tcBorders>
          </w:tcPr>
          <w:p w14:paraId="55B4A2B1" w14:textId="394931F5" w:rsidR="00F92BAA" w:rsidRPr="005F6A11" w:rsidRDefault="00E65E80">
            <w:pPr>
              <w:jc w:val="center"/>
              <w:rPr>
                <w:ins w:id="20" w:author="Rimvydas Dilba" w:date="2026-04-29T10:45:00Z" w16du:dateUtc="2026-04-29T07:45:00Z"/>
                <w:bCs/>
                <w:sz w:val="18"/>
                <w:szCs w:val="18"/>
                <w:rPrChange w:id="21" w:author="Rimvydas Dilba" w:date="2026-06-15T09:39:00Z" w16du:dateUtc="2026-06-15T06:39:00Z">
                  <w:rPr>
                    <w:ins w:id="22" w:author="Rimvydas Dilba" w:date="2026-04-29T10:45:00Z" w16du:dateUtc="2026-04-29T07:45:00Z"/>
                    <w:b/>
                    <w:sz w:val="18"/>
                    <w:szCs w:val="18"/>
                  </w:rPr>
                </w:rPrChange>
              </w:rPr>
            </w:pPr>
            <w:r w:rsidRPr="005F6A11">
              <w:rPr>
                <w:bCs/>
                <w:sz w:val="18"/>
                <w:szCs w:val="18"/>
                <w:rPrChange w:id="23" w:author="Rimvydas Dilba" w:date="2026-06-15T09:39:00Z" w16du:dateUtc="2026-06-15T06:39:00Z">
                  <w:rPr>
                    <w:b/>
                    <w:sz w:val="18"/>
                    <w:szCs w:val="18"/>
                  </w:rPr>
                </w:rPrChange>
              </w:rPr>
              <w:t>-</w:t>
            </w:r>
          </w:p>
        </w:tc>
        <w:tc>
          <w:tcPr>
            <w:tcW w:w="815" w:type="pct"/>
            <w:tcBorders>
              <w:top w:val="single" w:sz="4" w:space="0" w:color="auto"/>
              <w:left w:val="single" w:sz="4" w:space="0" w:color="auto"/>
              <w:bottom w:val="single" w:sz="4" w:space="0" w:color="auto"/>
              <w:right w:val="single" w:sz="4" w:space="0" w:color="auto"/>
            </w:tcBorders>
          </w:tcPr>
          <w:p w14:paraId="2C963720" w14:textId="08B98237" w:rsidR="00F92BAA" w:rsidRPr="005F6A11" w:rsidRDefault="00F11662">
            <w:pPr>
              <w:jc w:val="center"/>
              <w:rPr>
                <w:ins w:id="24" w:author="Rimvydas Dilba" w:date="2026-04-30T11:05:00Z" w16du:dateUtc="2026-04-30T08:05:00Z"/>
                <w:bCs/>
                <w:color w:val="EE0000"/>
                <w:sz w:val="22"/>
                <w:szCs w:val="22"/>
                <w:rPrChange w:id="25" w:author="Rimvydas Dilba" w:date="2026-06-15T09:39:00Z" w16du:dateUtc="2026-06-15T06:39:00Z">
                  <w:rPr>
                    <w:ins w:id="26" w:author="Rimvydas Dilba" w:date="2026-04-30T11:05:00Z" w16du:dateUtc="2026-04-30T08:05:00Z"/>
                    <w:b/>
                    <w:color w:val="EE0000"/>
                    <w:sz w:val="18"/>
                    <w:szCs w:val="18"/>
                  </w:rPr>
                </w:rPrChange>
              </w:rPr>
            </w:pPr>
            <w:ins w:id="27" w:author="Rimvydas Dilba" w:date="2026-06-15T09:37:00Z" w16du:dateUtc="2026-06-15T06:37:00Z">
              <w:r w:rsidRPr="005F6A11">
                <w:rPr>
                  <w:bCs/>
                  <w:color w:val="EE0000"/>
                  <w:sz w:val="22"/>
                  <w:szCs w:val="22"/>
                  <w:rPrChange w:id="28" w:author="Rimvydas Dilba" w:date="2026-06-15T09:39:00Z" w16du:dateUtc="2026-06-15T06:39:00Z">
                    <w:rPr>
                      <w:b/>
                      <w:color w:val="EE0000"/>
                      <w:sz w:val="18"/>
                      <w:szCs w:val="18"/>
                    </w:rPr>
                  </w:rPrChange>
                </w:rPr>
                <w:t>31</w:t>
              </w:r>
            </w:ins>
            <w:ins w:id="29" w:author="Rimvydas Dilba" w:date="2026-06-15T09:38:00Z" w16du:dateUtc="2026-06-15T06:38:00Z">
              <w:r w:rsidR="003F63E2" w:rsidRPr="005F6A11">
                <w:rPr>
                  <w:bCs/>
                  <w:color w:val="EE0000"/>
                  <w:sz w:val="22"/>
                  <w:szCs w:val="22"/>
                  <w:rPrChange w:id="30" w:author="Rimvydas Dilba" w:date="2026-06-15T09:39:00Z" w16du:dateUtc="2026-06-15T06:39:00Z">
                    <w:rPr>
                      <w:b/>
                      <w:color w:val="EE0000"/>
                      <w:sz w:val="18"/>
                      <w:szCs w:val="18"/>
                    </w:rPr>
                  </w:rPrChange>
                </w:rPr>
                <w:t> </w:t>
              </w:r>
            </w:ins>
            <w:ins w:id="31" w:author="Rimvydas Dilba" w:date="2026-06-15T09:37:00Z" w16du:dateUtc="2026-06-15T06:37:00Z">
              <w:r w:rsidRPr="005F6A11">
                <w:rPr>
                  <w:bCs/>
                  <w:color w:val="EE0000"/>
                  <w:sz w:val="22"/>
                  <w:szCs w:val="22"/>
                  <w:rPrChange w:id="32" w:author="Rimvydas Dilba" w:date="2026-06-15T09:39:00Z" w16du:dateUtc="2026-06-15T06:39:00Z">
                    <w:rPr>
                      <w:b/>
                      <w:color w:val="EE0000"/>
                      <w:sz w:val="18"/>
                      <w:szCs w:val="18"/>
                    </w:rPr>
                  </w:rPrChange>
                </w:rPr>
                <w:t>422</w:t>
              </w:r>
            </w:ins>
            <w:ins w:id="33" w:author="Rimvydas Dilba" w:date="2026-06-15T09:38:00Z" w16du:dateUtc="2026-06-15T06:38:00Z">
              <w:r w:rsidR="003F63E2" w:rsidRPr="005F6A11">
                <w:rPr>
                  <w:bCs/>
                  <w:color w:val="EE0000"/>
                  <w:sz w:val="22"/>
                  <w:szCs w:val="22"/>
                  <w:rPrChange w:id="34" w:author="Rimvydas Dilba" w:date="2026-06-15T09:39:00Z" w16du:dateUtc="2026-06-15T06:39:00Z">
                    <w:rPr>
                      <w:b/>
                      <w:color w:val="EE0000"/>
                      <w:sz w:val="18"/>
                      <w:szCs w:val="18"/>
                    </w:rPr>
                  </w:rPrChange>
                </w:rPr>
                <w:t>,</w:t>
              </w:r>
            </w:ins>
            <w:ins w:id="35" w:author="Rimvydas Dilba" w:date="2026-06-15T09:37:00Z" w16du:dateUtc="2026-06-15T06:37:00Z">
              <w:r w:rsidRPr="005F6A11">
                <w:rPr>
                  <w:bCs/>
                  <w:color w:val="EE0000"/>
                  <w:sz w:val="22"/>
                  <w:szCs w:val="22"/>
                  <w:rPrChange w:id="36" w:author="Rimvydas Dilba" w:date="2026-06-15T09:39:00Z" w16du:dateUtc="2026-06-15T06:39:00Z">
                    <w:rPr>
                      <w:b/>
                      <w:color w:val="EE0000"/>
                      <w:sz w:val="18"/>
                      <w:szCs w:val="18"/>
                    </w:rPr>
                  </w:rPrChange>
                </w:rPr>
                <w:t>007</w:t>
              </w:r>
            </w:ins>
          </w:p>
        </w:tc>
      </w:tr>
      <w:tr w:rsidR="00F92BAA" w14:paraId="74CE2686" w14:textId="52D5E8E6" w:rsidTr="00D91B9E">
        <w:trPr>
          <w:cantSplit/>
          <w:trHeight w:val="20"/>
        </w:trPr>
        <w:tc>
          <w:tcPr>
            <w:tcW w:w="315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79283C" w14:textId="77777777" w:rsidR="00F92BAA" w:rsidRDefault="00F92BAA">
            <w:pPr>
              <w:rPr>
                <w:b/>
                <w:sz w:val="18"/>
                <w:szCs w:val="18"/>
              </w:rPr>
            </w:pPr>
            <w:r>
              <w:rPr>
                <w:b/>
                <w:sz w:val="18"/>
                <w:szCs w:val="18"/>
              </w:rPr>
              <w:t>IŠ VISO:</w:t>
            </w:r>
          </w:p>
        </w:tc>
        <w:tc>
          <w:tcPr>
            <w:tcW w:w="103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098207" w14:textId="77777777" w:rsidR="00F92BAA" w:rsidRDefault="00F92BAA">
            <w:pPr>
              <w:jc w:val="center"/>
              <w:rPr>
                <w:b/>
                <w:bCs/>
                <w:sz w:val="22"/>
                <w:szCs w:val="22"/>
              </w:rPr>
            </w:pPr>
            <w:r w:rsidRPr="00A370E8">
              <w:rPr>
                <w:b/>
                <w:bCs/>
                <w:sz w:val="22"/>
                <w:szCs w:val="22"/>
              </w:rPr>
              <w:t>40 000,000</w:t>
            </w:r>
          </w:p>
        </w:tc>
        <w:tc>
          <w:tcPr>
            <w:tcW w:w="81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54B15E" w14:textId="7382B086" w:rsidR="00F92BAA" w:rsidRPr="003F63E2" w:rsidRDefault="005F6A11">
            <w:pPr>
              <w:jc w:val="center"/>
              <w:rPr>
                <w:b/>
                <w:bCs/>
                <w:color w:val="EE0000"/>
                <w:sz w:val="22"/>
                <w:szCs w:val="22"/>
              </w:rPr>
            </w:pPr>
            <w:ins w:id="37" w:author="Rimvydas Dilba" w:date="2026-06-15T09:39:00Z" w16du:dateUtc="2026-06-15T06:39:00Z">
              <w:r w:rsidRPr="005F6A11">
                <w:rPr>
                  <w:b/>
                  <w:bCs/>
                  <w:color w:val="EE0000"/>
                  <w:sz w:val="22"/>
                  <w:szCs w:val="22"/>
                </w:rPr>
                <w:t>33</w:t>
              </w:r>
              <w:r>
                <w:rPr>
                  <w:b/>
                  <w:bCs/>
                  <w:color w:val="EE0000"/>
                  <w:sz w:val="22"/>
                  <w:szCs w:val="22"/>
                </w:rPr>
                <w:t> </w:t>
              </w:r>
              <w:r w:rsidRPr="005F6A11">
                <w:rPr>
                  <w:b/>
                  <w:bCs/>
                  <w:color w:val="EE0000"/>
                  <w:sz w:val="22"/>
                  <w:szCs w:val="22"/>
                </w:rPr>
                <w:t>000</w:t>
              </w:r>
              <w:r>
                <w:rPr>
                  <w:b/>
                  <w:bCs/>
                  <w:color w:val="EE0000"/>
                  <w:sz w:val="22"/>
                  <w:szCs w:val="22"/>
                </w:rPr>
                <w:t>,</w:t>
              </w:r>
              <w:r w:rsidRPr="005F6A11">
                <w:rPr>
                  <w:b/>
                  <w:bCs/>
                  <w:color w:val="EE0000"/>
                  <w:sz w:val="22"/>
                  <w:szCs w:val="22"/>
                </w:rPr>
                <w:t>948</w:t>
              </w:r>
            </w:ins>
          </w:p>
        </w:tc>
      </w:tr>
    </w:tbl>
    <w:p w14:paraId="23A8D6AC" w14:textId="77777777" w:rsidR="00D2318D" w:rsidRDefault="00D2318D">
      <w:pPr>
        <w:tabs>
          <w:tab w:val="left" w:pos="709"/>
        </w:tabs>
        <w:jc w:val="both"/>
      </w:pPr>
    </w:p>
    <w:p w14:paraId="34D1C82E" w14:textId="77777777" w:rsidR="000E6610" w:rsidRDefault="000E6610" w:rsidP="000E6610">
      <w:pPr>
        <w:ind w:firstLine="567"/>
        <w:jc w:val="both"/>
        <w:rPr>
          <w:ins w:id="38" w:author="Rimvydas Dilba" w:date="2026-04-30T11:28:00Z" w16du:dateUtc="2026-04-30T08:28:00Z"/>
          <w:b/>
          <w:sz w:val="18"/>
          <w:szCs w:val="18"/>
        </w:rPr>
      </w:pPr>
      <w:ins w:id="39" w:author="Rimvydas Dilba" w:date="2026-04-30T11:28:00Z" w16du:dateUtc="2026-04-30T08:28:00Z">
        <w:r>
          <w:rPr>
            <w:b/>
            <w:sz w:val="18"/>
            <w:szCs w:val="18"/>
          </w:rPr>
          <w:t>Pastabos:</w:t>
        </w:r>
      </w:ins>
    </w:p>
    <w:p w14:paraId="5350E268" w14:textId="0CE2355A" w:rsidR="00D54E88" w:rsidRPr="00D54E88" w:rsidRDefault="00D54E88">
      <w:pPr>
        <w:pStyle w:val="Sraopastraipa"/>
        <w:numPr>
          <w:ilvl w:val="0"/>
          <w:numId w:val="1"/>
        </w:numPr>
        <w:jc w:val="both"/>
        <w:rPr>
          <w:ins w:id="40" w:author="Rimvydas Dilba" w:date="2026-04-30T11:28:00Z" w16du:dateUtc="2026-04-30T08:28:00Z"/>
          <w:b/>
          <w:sz w:val="18"/>
          <w:szCs w:val="18"/>
          <w:rPrChange w:id="41" w:author="Rimvydas Dilba" w:date="2026-04-30T11:29:00Z" w16du:dateUtc="2026-04-30T08:29:00Z">
            <w:rPr>
              <w:ins w:id="42" w:author="Rimvydas Dilba" w:date="2026-04-30T11:28:00Z" w16du:dateUtc="2026-04-30T08:28:00Z"/>
            </w:rPr>
          </w:rPrChange>
        </w:rPr>
        <w:pPrChange w:id="43" w:author="Rimvydas Dilba" w:date="2026-04-30T11:29:00Z" w16du:dateUtc="2026-04-30T08:29:00Z">
          <w:pPr>
            <w:ind w:firstLine="567"/>
            <w:jc w:val="both"/>
          </w:pPr>
        </w:pPrChange>
      </w:pPr>
      <w:ins w:id="44" w:author="Rimvydas Dilba" w:date="2026-04-30T11:29:00Z" w16du:dateUtc="2026-04-30T08:29:00Z">
        <w:r w:rsidRPr="00D54E88">
          <w:rPr>
            <w:b/>
            <w:sz w:val="18"/>
            <w:szCs w:val="18"/>
          </w:rPr>
          <w:t xml:space="preserve">Lentelės </w:t>
        </w:r>
        <w:r>
          <w:rPr>
            <w:b/>
            <w:sz w:val="18"/>
            <w:szCs w:val="18"/>
          </w:rPr>
          <w:t>3</w:t>
        </w:r>
        <w:r w:rsidRPr="00D54E88">
          <w:rPr>
            <w:b/>
            <w:sz w:val="18"/>
            <w:szCs w:val="18"/>
          </w:rPr>
          <w:t xml:space="preserve"> skiltyje nurodyta NPP finansinėse projekcijose nenumatytų papildomų lėšų poreikio suma </w:t>
        </w:r>
        <w:r>
          <w:rPr>
            <w:b/>
            <w:sz w:val="18"/>
            <w:szCs w:val="18"/>
          </w:rPr>
          <w:t>4</w:t>
        </w:r>
        <w:r w:rsidRPr="00D54E88">
          <w:rPr>
            <w:b/>
            <w:sz w:val="18"/>
            <w:szCs w:val="18"/>
          </w:rPr>
          <w:t xml:space="preserve"> veiklos</w:t>
        </w:r>
        <w:r w:rsidR="00657EFC">
          <w:rPr>
            <w:b/>
            <w:sz w:val="18"/>
            <w:szCs w:val="18"/>
          </w:rPr>
          <w:t xml:space="preserve"> </w:t>
        </w:r>
      </w:ins>
      <w:ins w:id="45" w:author="Rimvydas Dilba" w:date="2026-04-30T11:30:00Z" w16du:dateUtc="2026-04-30T08:30:00Z">
        <w:r w:rsidR="00BF5704" w:rsidRPr="00BF5704">
          <w:rPr>
            <w:b/>
            <w:sz w:val="18"/>
            <w:szCs w:val="18"/>
          </w:rPr>
          <w:t>4.0.1</w:t>
        </w:r>
        <w:r w:rsidR="00BF5704">
          <w:rPr>
            <w:b/>
            <w:sz w:val="18"/>
            <w:szCs w:val="18"/>
          </w:rPr>
          <w:t xml:space="preserve"> projektui</w:t>
        </w:r>
      </w:ins>
      <w:ins w:id="46" w:author="Rimvydas Dilba" w:date="2026-06-15T09:40:00Z" w16du:dateUtc="2026-06-15T06:40:00Z">
        <w:r w:rsidR="0027008E">
          <w:rPr>
            <w:b/>
            <w:sz w:val="18"/>
            <w:szCs w:val="18"/>
          </w:rPr>
          <w:t xml:space="preserve"> </w:t>
        </w:r>
        <w:r w:rsidR="0027008E" w:rsidRPr="0027008E">
          <w:rPr>
            <w:b/>
            <w:sz w:val="18"/>
            <w:szCs w:val="18"/>
          </w:rPr>
          <w:t>„Nacionalinių muziejų saugyklų infrastruktūros sukūrimas Vilniuje“</w:t>
        </w:r>
      </w:ins>
      <w:ins w:id="47" w:author="Rimvydas Dilba" w:date="2026-06-04T11:06:00Z" w16du:dateUtc="2026-06-04T08:06:00Z">
        <w:r w:rsidR="00BD11DB">
          <w:rPr>
            <w:b/>
            <w:sz w:val="18"/>
            <w:szCs w:val="18"/>
          </w:rPr>
          <w:t xml:space="preserve"> 2</w:t>
        </w:r>
        <w:r w:rsidR="00AE2465">
          <w:rPr>
            <w:b/>
            <w:sz w:val="18"/>
            <w:szCs w:val="18"/>
          </w:rPr>
          <w:t>029 – 2030 m. Dar</w:t>
        </w:r>
      </w:ins>
      <w:ins w:id="48" w:author="Rimvydas Dilba" w:date="2026-06-15T09:43:00Z" w16du:dateUtc="2026-06-15T06:43:00Z">
        <w:r w:rsidR="00D941B5">
          <w:rPr>
            <w:b/>
            <w:sz w:val="18"/>
            <w:szCs w:val="18"/>
          </w:rPr>
          <w:t xml:space="preserve"> </w:t>
        </w:r>
        <w:r w:rsidR="00AA1243" w:rsidRPr="00AA1243">
          <w:rPr>
            <w:b/>
            <w:sz w:val="18"/>
            <w:szCs w:val="18"/>
          </w:rPr>
          <w:t>37 290</w:t>
        </w:r>
        <w:r w:rsidR="00D941B5">
          <w:rPr>
            <w:b/>
            <w:sz w:val="18"/>
            <w:szCs w:val="18"/>
          </w:rPr>
          <w:t> </w:t>
        </w:r>
        <w:r w:rsidR="00AA1243" w:rsidRPr="00AA1243">
          <w:rPr>
            <w:b/>
            <w:sz w:val="18"/>
            <w:szCs w:val="18"/>
          </w:rPr>
          <w:t>969</w:t>
        </w:r>
        <w:r w:rsidR="00D941B5">
          <w:rPr>
            <w:b/>
            <w:sz w:val="18"/>
            <w:szCs w:val="18"/>
          </w:rPr>
          <w:t xml:space="preserve"> Eur, iš kurių</w:t>
        </w:r>
      </w:ins>
      <w:ins w:id="49" w:author="Rimvydas Dilba" w:date="2026-06-04T11:06:00Z" w16du:dateUtc="2026-06-04T08:06:00Z">
        <w:r w:rsidR="00AE2465">
          <w:rPr>
            <w:b/>
            <w:sz w:val="18"/>
            <w:szCs w:val="18"/>
          </w:rPr>
          <w:t xml:space="preserve"> </w:t>
        </w:r>
      </w:ins>
      <w:ins w:id="50" w:author="Rimvydas Dilba" w:date="2026-06-15T09:41:00Z" w16du:dateUtc="2026-06-15T06:41:00Z">
        <w:r w:rsidR="00FE31DC" w:rsidRPr="00FE31DC">
          <w:rPr>
            <w:b/>
            <w:sz w:val="18"/>
            <w:szCs w:val="18"/>
          </w:rPr>
          <w:t>1 427 539</w:t>
        </w:r>
      </w:ins>
      <w:ins w:id="51" w:author="Rimvydas Dilba" w:date="2026-06-04T11:06:00Z" w16du:dateUtc="2026-06-04T08:06:00Z">
        <w:r w:rsidR="00AE2465">
          <w:rPr>
            <w:b/>
            <w:sz w:val="18"/>
            <w:szCs w:val="18"/>
          </w:rPr>
          <w:t xml:space="preserve"> Eur</w:t>
        </w:r>
      </w:ins>
      <w:ins w:id="52" w:author="Rimvydas Dilba" w:date="2026-06-15T09:41:00Z" w16du:dateUtc="2026-06-15T06:41:00Z">
        <w:r w:rsidR="00FE31DC">
          <w:rPr>
            <w:b/>
            <w:sz w:val="18"/>
            <w:szCs w:val="18"/>
          </w:rPr>
          <w:t xml:space="preserve"> </w:t>
        </w:r>
        <w:r w:rsidR="00363193">
          <w:rPr>
            <w:b/>
            <w:sz w:val="18"/>
            <w:szCs w:val="18"/>
          </w:rPr>
          <w:t>Valstybės biudžeto</w:t>
        </w:r>
      </w:ins>
      <w:ins w:id="53" w:author="Rimvydas Dilba" w:date="2026-06-15T09:42:00Z" w16du:dateUtc="2026-06-15T06:42:00Z">
        <w:r w:rsidR="00363193">
          <w:rPr>
            <w:b/>
            <w:sz w:val="18"/>
            <w:szCs w:val="18"/>
          </w:rPr>
          <w:t xml:space="preserve"> ir </w:t>
        </w:r>
        <w:r w:rsidR="00363193" w:rsidRPr="00363193">
          <w:rPr>
            <w:b/>
            <w:sz w:val="18"/>
            <w:szCs w:val="18"/>
          </w:rPr>
          <w:t>35 863</w:t>
        </w:r>
        <w:r w:rsidR="00363193">
          <w:rPr>
            <w:b/>
            <w:sz w:val="18"/>
            <w:szCs w:val="18"/>
          </w:rPr>
          <w:t> </w:t>
        </w:r>
        <w:r w:rsidR="00363193" w:rsidRPr="00363193">
          <w:rPr>
            <w:b/>
            <w:sz w:val="18"/>
            <w:szCs w:val="18"/>
          </w:rPr>
          <w:t>430</w:t>
        </w:r>
        <w:r w:rsidR="00363193">
          <w:rPr>
            <w:b/>
            <w:sz w:val="18"/>
            <w:szCs w:val="18"/>
          </w:rPr>
          <w:t xml:space="preserve"> Eur Privačių lėšų</w:t>
        </w:r>
      </w:ins>
      <w:ins w:id="54" w:author="Rimvydas Dilba" w:date="2026-06-15T09:43:00Z" w16du:dateUtc="2026-06-15T06:43:00Z">
        <w:r w:rsidR="00D941B5">
          <w:rPr>
            <w:b/>
            <w:sz w:val="18"/>
            <w:szCs w:val="18"/>
          </w:rPr>
          <w:t>,</w:t>
        </w:r>
      </w:ins>
      <w:ins w:id="55" w:author="Rimvydas Dilba" w:date="2026-06-04T11:07:00Z" w16du:dateUtc="2026-06-04T08:07:00Z">
        <w:r w:rsidR="00AE2465">
          <w:rPr>
            <w:b/>
            <w:sz w:val="18"/>
            <w:szCs w:val="18"/>
          </w:rPr>
          <w:t xml:space="preserve"> planuojama 2031 m., tačiau šie metai </w:t>
        </w:r>
        <w:r w:rsidR="00464E57">
          <w:rPr>
            <w:b/>
            <w:sz w:val="18"/>
            <w:szCs w:val="18"/>
          </w:rPr>
          <w:t>jau nepatenka į pažangos priemonės planavimo laikotarpį. Iš viso</w:t>
        </w:r>
      </w:ins>
      <w:ins w:id="56" w:author="Rimvydas Dilba" w:date="2026-06-15T09:44:00Z" w16du:dateUtc="2026-06-15T06:44:00Z">
        <w:r w:rsidR="007351CA">
          <w:rPr>
            <w:b/>
            <w:sz w:val="18"/>
            <w:szCs w:val="18"/>
          </w:rPr>
          <w:t xml:space="preserve"> </w:t>
        </w:r>
      </w:ins>
      <w:ins w:id="57" w:author="Rimvydas Dilba" w:date="2026-06-04T11:07:00Z" w16du:dateUtc="2026-06-04T08:07:00Z">
        <w:r w:rsidR="00464E57">
          <w:rPr>
            <w:b/>
            <w:sz w:val="18"/>
            <w:szCs w:val="18"/>
          </w:rPr>
          <w:t>papild</w:t>
        </w:r>
      </w:ins>
      <w:ins w:id="58" w:author="Rimvydas Dilba" w:date="2026-06-04T11:08:00Z" w16du:dateUtc="2026-06-04T08:08:00Z">
        <w:r w:rsidR="00702EA1">
          <w:rPr>
            <w:b/>
            <w:sz w:val="18"/>
            <w:szCs w:val="18"/>
          </w:rPr>
          <w:t>o</w:t>
        </w:r>
      </w:ins>
      <w:ins w:id="59" w:author="Rimvydas Dilba" w:date="2026-06-04T11:07:00Z" w16du:dateUtc="2026-06-04T08:07:00Z">
        <w:r w:rsidR="00464E57">
          <w:rPr>
            <w:b/>
            <w:sz w:val="18"/>
            <w:szCs w:val="18"/>
          </w:rPr>
          <w:t>mas lėšų poreikis</w:t>
        </w:r>
      </w:ins>
      <w:ins w:id="60" w:author="Rimvydas Dilba" w:date="2026-06-15T09:45:00Z" w16du:dateUtc="2026-06-15T06:45:00Z">
        <w:r w:rsidR="007351CA">
          <w:rPr>
            <w:b/>
            <w:sz w:val="18"/>
            <w:szCs w:val="18"/>
          </w:rPr>
          <w:t xml:space="preserve"> </w:t>
        </w:r>
        <w:r w:rsidR="007351CA" w:rsidRPr="007351CA">
          <w:rPr>
            <w:b/>
            <w:sz w:val="18"/>
            <w:szCs w:val="18"/>
          </w:rPr>
          <w:t>projekt</w:t>
        </w:r>
        <w:r w:rsidR="007351CA">
          <w:rPr>
            <w:b/>
            <w:sz w:val="18"/>
            <w:szCs w:val="18"/>
          </w:rPr>
          <w:t>o</w:t>
        </w:r>
        <w:r w:rsidR="007351CA" w:rsidRPr="007351CA">
          <w:rPr>
            <w:b/>
            <w:sz w:val="18"/>
            <w:szCs w:val="18"/>
          </w:rPr>
          <w:t xml:space="preserve"> „Nacionalinių muziejų saugyklų infrastruktūros sukūrimas Vilniuje“</w:t>
        </w:r>
        <w:r w:rsidR="007351CA">
          <w:rPr>
            <w:b/>
            <w:sz w:val="18"/>
            <w:szCs w:val="18"/>
          </w:rPr>
          <w:t xml:space="preserve"> įgyvendinimui</w:t>
        </w:r>
        <w:r w:rsidR="00B93CC7">
          <w:rPr>
            <w:b/>
            <w:sz w:val="18"/>
            <w:szCs w:val="18"/>
          </w:rPr>
          <w:t xml:space="preserve"> yra </w:t>
        </w:r>
        <w:r w:rsidR="00B93CC7" w:rsidRPr="00B93CC7">
          <w:rPr>
            <w:b/>
            <w:sz w:val="18"/>
            <w:szCs w:val="18"/>
          </w:rPr>
          <w:t>70 291 91</w:t>
        </w:r>
      </w:ins>
      <w:ins w:id="61" w:author="Rimvydas Dilba" w:date="2026-06-15T09:46:00Z" w16du:dateUtc="2026-06-15T06:46:00Z">
        <w:r w:rsidR="000646DA">
          <w:rPr>
            <w:b/>
            <w:sz w:val="18"/>
            <w:szCs w:val="18"/>
          </w:rPr>
          <w:t>7</w:t>
        </w:r>
      </w:ins>
      <w:ins w:id="62" w:author="Rimvydas Dilba" w:date="2026-06-04T11:07:00Z" w16du:dateUtc="2026-06-04T08:07:00Z">
        <w:r w:rsidR="00702EA1">
          <w:rPr>
            <w:b/>
            <w:sz w:val="18"/>
            <w:szCs w:val="18"/>
          </w:rPr>
          <w:t xml:space="preserve"> </w:t>
        </w:r>
      </w:ins>
      <w:ins w:id="63" w:author="Rimvydas Dilba" w:date="2026-06-15T09:45:00Z" w16du:dateUtc="2026-06-15T06:45:00Z">
        <w:r w:rsidR="00B93CC7">
          <w:rPr>
            <w:b/>
            <w:sz w:val="18"/>
            <w:szCs w:val="18"/>
          </w:rPr>
          <w:t>E</w:t>
        </w:r>
      </w:ins>
      <w:ins w:id="64" w:author="Rimvydas Dilba" w:date="2026-06-04T11:07:00Z" w16du:dateUtc="2026-06-04T08:07:00Z">
        <w:r w:rsidR="00702EA1">
          <w:rPr>
            <w:b/>
            <w:sz w:val="18"/>
            <w:szCs w:val="18"/>
          </w:rPr>
          <w:t>ur.</w:t>
        </w:r>
      </w:ins>
    </w:p>
    <w:p w14:paraId="504F1576" w14:textId="77777777" w:rsidR="000E6610" w:rsidRDefault="000E6610">
      <w:pPr>
        <w:tabs>
          <w:tab w:val="left" w:pos="709"/>
        </w:tabs>
        <w:jc w:val="both"/>
      </w:pPr>
    </w:p>
    <w:p w14:paraId="097118D9" w14:textId="77777777" w:rsidR="00050361" w:rsidRDefault="00050361">
      <w:pPr>
        <w:tabs>
          <w:tab w:val="left" w:pos="709"/>
        </w:tabs>
        <w:jc w:val="both"/>
      </w:pPr>
    </w:p>
    <w:p w14:paraId="73F857B5" w14:textId="77777777" w:rsidR="00050361" w:rsidRDefault="00050361">
      <w:pPr>
        <w:tabs>
          <w:tab w:val="left" w:pos="709"/>
        </w:tabs>
        <w:jc w:val="both"/>
      </w:pPr>
    </w:p>
    <w:p w14:paraId="7A53C1B2" w14:textId="77777777" w:rsidR="00050361" w:rsidRDefault="00050361">
      <w:pPr>
        <w:tabs>
          <w:tab w:val="left" w:pos="709"/>
        </w:tabs>
        <w:jc w:val="both"/>
      </w:pPr>
    </w:p>
    <w:p w14:paraId="00BEFD89" w14:textId="77777777" w:rsidR="00050361" w:rsidRDefault="00050361">
      <w:pPr>
        <w:tabs>
          <w:tab w:val="left" w:pos="709"/>
        </w:tabs>
        <w:jc w:val="both"/>
      </w:pPr>
    </w:p>
    <w:p w14:paraId="7A34A469" w14:textId="77777777" w:rsidR="00050361" w:rsidRDefault="00050361">
      <w:pPr>
        <w:tabs>
          <w:tab w:val="left" w:pos="709"/>
        </w:tabs>
        <w:jc w:val="both"/>
      </w:pPr>
    </w:p>
    <w:p w14:paraId="74282088" w14:textId="77777777" w:rsidR="00050361" w:rsidRDefault="00050361">
      <w:pPr>
        <w:tabs>
          <w:tab w:val="left" w:pos="709"/>
        </w:tabs>
        <w:jc w:val="both"/>
      </w:pPr>
    </w:p>
    <w:p w14:paraId="3CC12DC8" w14:textId="77777777" w:rsidR="00050361" w:rsidRDefault="00050361">
      <w:pPr>
        <w:tabs>
          <w:tab w:val="left" w:pos="709"/>
        </w:tabs>
        <w:jc w:val="both"/>
      </w:pPr>
    </w:p>
    <w:p w14:paraId="6A914F57" w14:textId="77777777" w:rsidR="00050361" w:rsidRDefault="00050361">
      <w:pPr>
        <w:tabs>
          <w:tab w:val="left" w:pos="709"/>
        </w:tabs>
        <w:jc w:val="both"/>
      </w:pPr>
    </w:p>
    <w:p w14:paraId="2841B38A" w14:textId="77777777" w:rsidR="00050361" w:rsidRDefault="00050361">
      <w:pPr>
        <w:tabs>
          <w:tab w:val="left" w:pos="709"/>
        </w:tabs>
        <w:jc w:val="both"/>
      </w:pPr>
    </w:p>
    <w:p w14:paraId="10EEBC84" w14:textId="77777777" w:rsidR="00050361" w:rsidRDefault="00050361">
      <w:pPr>
        <w:tabs>
          <w:tab w:val="left" w:pos="709"/>
        </w:tabs>
        <w:jc w:val="both"/>
      </w:pPr>
    </w:p>
    <w:p w14:paraId="66B5F710" w14:textId="77777777" w:rsidR="00050361" w:rsidRDefault="00050361">
      <w:pPr>
        <w:tabs>
          <w:tab w:val="left" w:pos="709"/>
        </w:tabs>
        <w:jc w:val="both"/>
      </w:pPr>
    </w:p>
    <w:p w14:paraId="5D788175" w14:textId="77777777" w:rsidR="00050361" w:rsidRDefault="00050361">
      <w:pPr>
        <w:tabs>
          <w:tab w:val="left" w:pos="709"/>
        </w:tabs>
        <w:jc w:val="both"/>
      </w:pPr>
    </w:p>
    <w:p w14:paraId="1A0407AB" w14:textId="77777777" w:rsidR="00050361" w:rsidRDefault="00050361">
      <w:pPr>
        <w:tabs>
          <w:tab w:val="left" w:pos="709"/>
        </w:tabs>
        <w:jc w:val="both"/>
      </w:pPr>
    </w:p>
    <w:p w14:paraId="1F403EDB" w14:textId="77777777" w:rsidR="00D2318D" w:rsidRDefault="00FF715F">
      <w:pPr>
        <w:jc w:val="center"/>
        <w:rPr>
          <w:b/>
          <w:bCs/>
        </w:rPr>
      </w:pPr>
      <w:r>
        <w:rPr>
          <w:b/>
          <w:bCs/>
        </w:rPr>
        <w:lastRenderedPageBreak/>
        <w:t>III SKYRIUS</w:t>
      </w:r>
    </w:p>
    <w:p w14:paraId="7EB81E23" w14:textId="77777777" w:rsidR="00D2318D" w:rsidRDefault="00FF715F">
      <w:pPr>
        <w:jc w:val="center"/>
        <w:rPr>
          <w:b/>
          <w:bCs/>
        </w:rPr>
      </w:pPr>
      <w:r>
        <w:rPr>
          <w:b/>
          <w:bCs/>
        </w:rPr>
        <w:t>PLĖTROS PROGRAMOS PAŽANGOS PRIEMONĖS VEIKLŲ SUVESTINĖ</w:t>
      </w:r>
    </w:p>
    <w:p w14:paraId="786928F6" w14:textId="77777777" w:rsidR="00D2318D" w:rsidRDefault="00D2318D">
      <w:pPr>
        <w:tabs>
          <w:tab w:val="left" w:pos="709"/>
        </w:tabs>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959"/>
        <w:gridCol w:w="1134"/>
        <w:gridCol w:w="709"/>
        <w:gridCol w:w="992"/>
        <w:gridCol w:w="993"/>
        <w:gridCol w:w="1134"/>
        <w:gridCol w:w="1275"/>
        <w:gridCol w:w="1560"/>
        <w:gridCol w:w="1417"/>
        <w:gridCol w:w="1276"/>
        <w:gridCol w:w="1843"/>
      </w:tblGrid>
      <w:tr w:rsidR="00D2318D" w14:paraId="7F9591E1" w14:textId="77777777" w:rsidTr="00227E6C">
        <w:trPr>
          <w:trHeight w:val="1425"/>
        </w:trPr>
        <w:tc>
          <w:tcPr>
            <w:tcW w:w="1304" w:type="dxa"/>
            <w:shd w:val="clear" w:color="auto" w:fill="D9E2F3" w:themeFill="accent1" w:themeFillTint="33"/>
          </w:tcPr>
          <w:p w14:paraId="75555622" w14:textId="77777777" w:rsidR="00D2318D" w:rsidRDefault="00D2318D">
            <w:pPr>
              <w:ind w:left="-57" w:right="-57"/>
              <w:jc w:val="center"/>
              <w:rPr>
                <w:bCs/>
                <w:sz w:val="16"/>
                <w:szCs w:val="16"/>
              </w:rPr>
            </w:pPr>
          </w:p>
          <w:p w14:paraId="65D63E6D" w14:textId="77777777" w:rsidR="00D2318D" w:rsidRDefault="00D2318D">
            <w:pPr>
              <w:ind w:left="-57" w:right="-57"/>
              <w:jc w:val="center"/>
              <w:rPr>
                <w:b/>
                <w:sz w:val="16"/>
                <w:szCs w:val="16"/>
              </w:rPr>
            </w:pPr>
          </w:p>
          <w:p w14:paraId="6725C0F9" w14:textId="77777777" w:rsidR="00D2318D" w:rsidRDefault="00FF715F">
            <w:pPr>
              <w:ind w:left="-57" w:right="-57"/>
              <w:jc w:val="center"/>
              <w:rPr>
                <w:b/>
                <w:sz w:val="16"/>
                <w:szCs w:val="16"/>
              </w:rPr>
            </w:pPr>
            <w:r>
              <w:rPr>
                <w:b/>
                <w:sz w:val="16"/>
                <w:szCs w:val="16"/>
              </w:rPr>
              <w:t>Veikla</w:t>
            </w:r>
          </w:p>
        </w:tc>
        <w:tc>
          <w:tcPr>
            <w:tcW w:w="959" w:type="dxa"/>
            <w:shd w:val="clear" w:color="auto" w:fill="D9E2F3" w:themeFill="accent1" w:themeFillTint="33"/>
          </w:tcPr>
          <w:p w14:paraId="2E690772" w14:textId="77777777" w:rsidR="00D2318D" w:rsidRDefault="00D2318D">
            <w:pPr>
              <w:ind w:left="-57" w:right="-57"/>
              <w:jc w:val="center"/>
              <w:rPr>
                <w:b/>
                <w:sz w:val="16"/>
                <w:szCs w:val="16"/>
              </w:rPr>
            </w:pPr>
          </w:p>
          <w:p w14:paraId="0E4F64FA" w14:textId="77777777" w:rsidR="00D2318D" w:rsidRDefault="00D2318D">
            <w:pPr>
              <w:ind w:left="-57" w:right="-57"/>
              <w:jc w:val="center"/>
              <w:rPr>
                <w:b/>
                <w:sz w:val="16"/>
                <w:szCs w:val="16"/>
              </w:rPr>
            </w:pPr>
          </w:p>
          <w:p w14:paraId="16E18604" w14:textId="77777777" w:rsidR="00D2318D" w:rsidRDefault="00FF715F">
            <w:pPr>
              <w:ind w:left="-57" w:right="-57"/>
              <w:jc w:val="center"/>
              <w:rPr>
                <w:b/>
                <w:sz w:val="16"/>
                <w:szCs w:val="16"/>
              </w:rPr>
            </w:pPr>
            <w:r>
              <w:rPr>
                <w:b/>
                <w:sz w:val="16"/>
                <w:szCs w:val="16"/>
              </w:rPr>
              <w:t>Veiklos (poveiklės, projekto) tipas</w:t>
            </w:r>
          </w:p>
        </w:tc>
        <w:tc>
          <w:tcPr>
            <w:tcW w:w="1134" w:type="dxa"/>
            <w:shd w:val="clear" w:color="auto" w:fill="D9E2F3" w:themeFill="accent1" w:themeFillTint="33"/>
          </w:tcPr>
          <w:p w14:paraId="64DF0DF5" w14:textId="77777777" w:rsidR="00D2318D" w:rsidRDefault="00D2318D">
            <w:pPr>
              <w:ind w:left="-57" w:right="-57"/>
              <w:jc w:val="center"/>
              <w:rPr>
                <w:b/>
                <w:sz w:val="16"/>
                <w:szCs w:val="16"/>
              </w:rPr>
            </w:pPr>
          </w:p>
          <w:p w14:paraId="5C276D48" w14:textId="77777777" w:rsidR="00D2318D" w:rsidRDefault="00D2318D">
            <w:pPr>
              <w:ind w:left="-57" w:right="-57"/>
              <w:jc w:val="center"/>
              <w:rPr>
                <w:b/>
                <w:sz w:val="16"/>
                <w:szCs w:val="16"/>
              </w:rPr>
            </w:pPr>
          </w:p>
          <w:p w14:paraId="6F9857F8" w14:textId="77777777" w:rsidR="00D2318D" w:rsidRDefault="00FF715F">
            <w:pPr>
              <w:ind w:left="-57" w:right="-57"/>
              <w:jc w:val="center"/>
              <w:rPr>
                <w:b/>
                <w:sz w:val="16"/>
                <w:szCs w:val="16"/>
              </w:rPr>
            </w:pPr>
            <w:r>
              <w:rPr>
                <w:b/>
                <w:sz w:val="16"/>
                <w:szCs w:val="16"/>
              </w:rPr>
              <w:t>Galimi pareiškėjai</w:t>
            </w:r>
          </w:p>
        </w:tc>
        <w:tc>
          <w:tcPr>
            <w:tcW w:w="709" w:type="dxa"/>
            <w:shd w:val="clear" w:color="auto" w:fill="D9E2F3" w:themeFill="accent1" w:themeFillTint="33"/>
          </w:tcPr>
          <w:p w14:paraId="4273A5C0" w14:textId="77777777" w:rsidR="00D2318D" w:rsidRDefault="00D2318D">
            <w:pPr>
              <w:ind w:left="-57" w:right="-57"/>
              <w:jc w:val="center"/>
              <w:rPr>
                <w:b/>
                <w:sz w:val="16"/>
                <w:szCs w:val="16"/>
              </w:rPr>
            </w:pPr>
          </w:p>
          <w:p w14:paraId="69AA9CE0" w14:textId="77777777" w:rsidR="00D2318D" w:rsidRDefault="00D2318D">
            <w:pPr>
              <w:ind w:left="-57" w:right="-57"/>
              <w:jc w:val="center"/>
              <w:rPr>
                <w:b/>
                <w:sz w:val="16"/>
                <w:szCs w:val="16"/>
              </w:rPr>
            </w:pPr>
          </w:p>
          <w:p w14:paraId="51512D51" w14:textId="77777777" w:rsidR="00D2318D" w:rsidRDefault="00FF715F">
            <w:pPr>
              <w:ind w:left="-57" w:right="-57"/>
              <w:jc w:val="center"/>
              <w:rPr>
                <w:b/>
                <w:sz w:val="16"/>
                <w:szCs w:val="16"/>
              </w:rPr>
            </w:pPr>
            <w:r>
              <w:rPr>
                <w:b/>
                <w:sz w:val="16"/>
                <w:szCs w:val="16"/>
              </w:rPr>
              <w:t xml:space="preserve">Projektų </w:t>
            </w:r>
          </w:p>
          <w:p w14:paraId="32446481" w14:textId="77777777" w:rsidR="00D2318D" w:rsidRDefault="00FF715F">
            <w:pPr>
              <w:ind w:left="-57" w:right="-57"/>
              <w:jc w:val="center"/>
              <w:rPr>
                <w:b/>
                <w:sz w:val="16"/>
                <w:szCs w:val="16"/>
              </w:rPr>
            </w:pPr>
            <w:r>
              <w:rPr>
                <w:b/>
                <w:sz w:val="16"/>
                <w:szCs w:val="16"/>
              </w:rPr>
              <w:t>atrankos būdas</w:t>
            </w:r>
          </w:p>
        </w:tc>
        <w:tc>
          <w:tcPr>
            <w:tcW w:w="992" w:type="dxa"/>
            <w:shd w:val="clear" w:color="auto" w:fill="D9E2F3" w:themeFill="accent1" w:themeFillTint="33"/>
          </w:tcPr>
          <w:p w14:paraId="04D067CF" w14:textId="77777777" w:rsidR="00D2318D" w:rsidRDefault="00D2318D">
            <w:pPr>
              <w:ind w:left="-57" w:right="-57"/>
              <w:jc w:val="center"/>
              <w:rPr>
                <w:b/>
                <w:sz w:val="16"/>
                <w:szCs w:val="16"/>
              </w:rPr>
            </w:pPr>
          </w:p>
          <w:p w14:paraId="4A2B137D" w14:textId="77777777" w:rsidR="00D2318D" w:rsidRDefault="00D2318D">
            <w:pPr>
              <w:ind w:left="-57" w:right="-57"/>
              <w:jc w:val="center"/>
              <w:rPr>
                <w:b/>
                <w:sz w:val="16"/>
                <w:szCs w:val="16"/>
              </w:rPr>
            </w:pPr>
          </w:p>
          <w:p w14:paraId="71979174" w14:textId="77777777" w:rsidR="00D2318D" w:rsidRDefault="00FF715F">
            <w:pPr>
              <w:ind w:left="-57" w:right="-57"/>
              <w:jc w:val="center"/>
              <w:rPr>
                <w:b/>
                <w:sz w:val="16"/>
                <w:szCs w:val="16"/>
              </w:rPr>
            </w:pPr>
            <w:r>
              <w:rPr>
                <w:b/>
                <w:sz w:val="16"/>
                <w:szCs w:val="16"/>
              </w:rPr>
              <w:t>Tiesiogiai prisidedama prie HP</w:t>
            </w:r>
          </w:p>
          <w:p w14:paraId="5EB3F052" w14:textId="77777777" w:rsidR="00D2318D" w:rsidRDefault="00FF715F">
            <w:pPr>
              <w:ind w:left="-57" w:right="-57"/>
              <w:jc w:val="center"/>
              <w:rPr>
                <w:b/>
                <w:sz w:val="16"/>
                <w:szCs w:val="16"/>
              </w:rPr>
            </w:pPr>
            <w:r>
              <w:rPr>
                <w:b/>
                <w:sz w:val="16"/>
                <w:szCs w:val="16"/>
              </w:rPr>
              <w:t>(Taip / Ne)</w:t>
            </w:r>
          </w:p>
        </w:tc>
        <w:tc>
          <w:tcPr>
            <w:tcW w:w="993" w:type="dxa"/>
            <w:shd w:val="clear" w:color="auto" w:fill="D9E2F3" w:themeFill="accent1" w:themeFillTint="33"/>
          </w:tcPr>
          <w:p w14:paraId="38176A42" w14:textId="77777777" w:rsidR="00D2318D" w:rsidRDefault="00D2318D">
            <w:pPr>
              <w:ind w:left="-57" w:right="-57"/>
              <w:jc w:val="center"/>
              <w:rPr>
                <w:b/>
                <w:sz w:val="16"/>
                <w:szCs w:val="16"/>
              </w:rPr>
            </w:pPr>
          </w:p>
          <w:p w14:paraId="7554321A" w14:textId="77777777" w:rsidR="00D2318D" w:rsidRDefault="00D2318D">
            <w:pPr>
              <w:ind w:left="-57" w:right="-57"/>
              <w:jc w:val="center"/>
              <w:rPr>
                <w:b/>
                <w:sz w:val="16"/>
                <w:szCs w:val="16"/>
              </w:rPr>
            </w:pPr>
          </w:p>
          <w:p w14:paraId="3A12FE44" w14:textId="77777777" w:rsidR="00D2318D" w:rsidRDefault="00FF715F">
            <w:pPr>
              <w:ind w:left="-57" w:right="-57"/>
              <w:jc w:val="center"/>
              <w:rPr>
                <w:b/>
                <w:sz w:val="16"/>
                <w:szCs w:val="16"/>
              </w:rPr>
            </w:pPr>
            <w:r>
              <w:rPr>
                <w:b/>
                <w:sz w:val="16"/>
                <w:szCs w:val="16"/>
              </w:rPr>
              <w:t>Finansavimo forma</w:t>
            </w:r>
          </w:p>
        </w:tc>
        <w:tc>
          <w:tcPr>
            <w:tcW w:w="1134" w:type="dxa"/>
            <w:shd w:val="clear" w:color="auto" w:fill="D9E2F3" w:themeFill="accent1" w:themeFillTint="33"/>
          </w:tcPr>
          <w:p w14:paraId="05B1430F" w14:textId="77777777" w:rsidR="00D2318D" w:rsidRDefault="00D2318D">
            <w:pPr>
              <w:ind w:left="-57" w:right="-57"/>
              <w:jc w:val="center"/>
              <w:rPr>
                <w:b/>
                <w:sz w:val="16"/>
                <w:szCs w:val="16"/>
              </w:rPr>
            </w:pPr>
          </w:p>
          <w:p w14:paraId="7C664D71" w14:textId="77777777" w:rsidR="00D2318D" w:rsidRDefault="00D2318D">
            <w:pPr>
              <w:ind w:left="-57" w:right="-57"/>
              <w:jc w:val="center"/>
              <w:rPr>
                <w:b/>
                <w:sz w:val="16"/>
                <w:szCs w:val="16"/>
              </w:rPr>
            </w:pPr>
          </w:p>
          <w:p w14:paraId="7BB5F4B0" w14:textId="77777777" w:rsidR="00D2318D" w:rsidRDefault="00FF715F">
            <w:pPr>
              <w:ind w:left="-57" w:right="-57"/>
              <w:jc w:val="center"/>
              <w:rPr>
                <w:b/>
                <w:sz w:val="16"/>
                <w:szCs w:val="16"/>
                <w:lang w:val="en-US"/>
              </w:rPr>
            </w:pPr>
            <w:r>
              <w:rPr>
                <w:b/>
                <w:sz w:val="16"/>
                <w:szCs w:val="16"/>
              </w:rPr>
              <w:t>Finansavimo suma (tūkst. eurų)</w:t>
            </w:r>
          </w:p>
        </w:tc>
        <w:tc>
          <w:tcPr>
            <w:tcW w:w="1275" w:type="dxa"/>
            <w:shd w:val="clear" w:color="auto" w:fill="D9E2F3" w:themeFill="accent1" w:themeFillTint="33"/>
          </w:tcPr>
          <w:p w14:paraId="0E7901E5" w14:textId="77777777" w:rsidR="00D2318D" w:rsidRDefault="00D2318D">
            <w:pPr>
              <w:ind w:left="-57" w:right="-57"/>
              <w:jc w:val="center"/>
              <w:rPr>
                <w:b/>
                <w:sz w:val="16"/>
                <w:szCs w:val="16"/>
              </w:rPr>
            </w:pPr>
          </w:p>
          <w:p w14:paraId="534A6EB4" w14:textId="77777777" w:rsidR="00D2318D" w:rsidRDefault="00D2318D">
            <w:pPr>
              <w:ind w:left="-57" w:right="-57"/>
              <w:jc w:val="center"/>
              <w:rPr>
                <w:b/>
                <w:sz w:val="16"/>
                <w:szCs w:val="16"/>
              </w:rPr>
            </w:pPr>
          </w:p>
          <w:p w14:paraId="6985D84A" w14:textId="77777777" w:rsidR="00D2318D" w:rsidRDefault="00FF715F">
            <w:pPr>
              <w:ind w:left="-57" w:right="-57"/>
              <w:jc w:val="center"/>
              <w:rPr>
                <w:b/>
                <w:sz w:val="16"/>
                <w:szCs w:val="16"/>
                <w:vertAlign w:val="superscript"/>
              </w:rPr>
            </w:pPr>
            <w:r>
              <w:rPr>
                <w:b/>
                <w:sz w:val="16"/>
                <w:szCs w:val="16"/>
              </w:rPr>
              <w:t>Finansavimo šaltinis</w:t>
            </w:r>
            <w:r>
              <w:rPr>
                <w:b/>
                <w:sz w:val="16"/>
                <w:szCs w:val="16"/>
                <w:vertAlign w:val="superscript"/>
              </w:rPr>
              <w:t xml:space="preserve"> </w:t>
            </w:r>
            <w:r>
              <w:rPr>
                <w:b/>
                <w:sz w:val="16"/>
                <w:szCs w:val="16"/>
              </w:rPr>
              <w:t>(-iai)</w:t>
            </w:r>
          </w:p>
        </w:tc>
        <w:tc>
          <w:tcPr>
            <w:tcW w:w="1560" w:type="dxa"/>
            <w:shd w:val="clear" w:color="auto" w:fill="D9E2F3" w:themeFill="accent1" w:themeFillTint="33"/>
          </w:tcPr>
          <w:p w14:paraId="4EC7741C" w14:textId="77777777" w:rsidR="00D2318D" w:rsidRDefault="00D2318D">
            <w:pPr>
              <w:ind w:left="-57" w:right="-57"/>
              <w:jc w:val="center"/>
              <w:rPr>
                <w:b/>
                <w:sz w:val="16"/>
                <w:szCs w:val="16"/>
              </w:rPr>
            </w:pPr>
          </w:p>
          <w:p w14:paraId="54BE3F38" w14:textId="77777777" w:rsidR="00D2318D" w:rsidRDefault="00D2318D">
            <w:pPr>
              <w:ind w:left="-57" w:right="-57"/>
              <w:jc w:val="center"/>
              <w:rPr>
                <w:b/>
                <w:sz w:val="16"/>
                <w:szCs w:val="16"/>
              </w:rPr>
            </w:pPr>
          </w:p>
          <w:p w14:paraId="218C3A83" w14:textId="77777777" w:rsidR="00D2318D" w:rsidRDefault="00FF715F">
            <w:pPr>
              <w:ind w:left="-57" w:right="-57"/>
              <w:jc w:val="center"/>
              <w:rPr>
                <w:b/>
                <w:sz w:val="16"/>
                <w:szCs w:val="16"/>
              </w:rPr>
            </w:pPr>
            <w:r>
              <w:rPr>
                <w:b/>
                <w:sz w:val="16"/>
                <w:szCs w:val="16"/>
              </w:rPr>
              <w:t>Rodiklio pavadinimas ir tipas</w:t>
            </w:r>
          </w:p>
        </w:tc>
        <w:tc>
          <w:tcPr>
            <w:tcW w:w="1417" w:type="dxa"/>
            <w:shd w:val="clear" w:color="auto" w:fill="D9E2F3" w:themeFill="accent1" w:themeFillTint="33"/>
          </w:tcPr>
          <w:p w14:paraId="1BAD6E09" w14:textId="77777777" w:rsidR="00D2318D" w:rsidRDefault="00D2318D">
            <w:pPr>
              <w:ind w:left="-57" w:right="-57"/>
              <w:jc w:val="center"/>
              <w:rPr>
                <w:b/>
                <w:sz w:val="16"/>
                <w:szCs w:val="16"/>
              </w:rPr>
            </w:pPr>
          </w:p>
          <w:p w14:paraId="67631CD1" w14:textId="77777777" w:rsidR="00D2318D" w:rsidRDefault="00D2318D">
            <w:pPr>
              <w:ind w:left="-57" w:right="-57"/>
              <w:jc w:val="center"/>
              <w:rPr>
                <w:b/>
                <w:sz w:val="16"/>
                <w:szCs w:val="16"/>
              </w:rPr>
            </w:pPr>
          </w:p>
          <w:p w14:paraId="60557E0D" w14:textId="77777777" w:rsidR="00D2318D" w:rsidRDefault="00FF715F">
            <w:pPr>
              <w:ind w:left="-57" w:right="-57"/>
              <w:jc w:val="center"/>
              <w:rPr>
                <w:b/>
                <w:sz w:val="16"/>
                <w:szCs w:val="16"/>
              </w:rPr>
            </w:pPr>
            <w:r>
              <w:rPr>
                <w:b/>
                <w:sz w:val="16"/>
                <w:szCs w:val="16"/>
              </w:rPr>
              <w:t>Siektina galutinė rodiklio reikšmė</w:t>
            </w:r>
          </w:p>
          <w:p w14:paraId="4AD1A9CA" w14:textId="77777777" w:rsidR="00D2318D" w:rsidRDefault="00FF715F">
            <w:pPr>
              <w:ind w:left="-57" w:right="-57"/>
              <w:jc w:val="center"/>
              <w:rPr>
                <w:b/>
                <w:sz w:val="16"/>
                <w:szCs w:val="16"/>
              </w:rPr>
            </w:pPr>
            <w:r>
              <w:rPr>
                <w:b/>
                <w:sz w:val="16"/>
                <w:szCs w:val="16"/>
              </w:rPr>
              <w:t>(ir metai)</w:t>
            </w:r>
          </w:p>
        </w:tc>
        <w:tc>
          <w:tcPr>
            <w:tcW w:w="1276" w:type="dxa"/>
            <w:shd w:val="clear" w:color="auto" w:fill="D9E2F3" w:themeFill="accent1" w:themeFillTint="33"/>
          </w:tcPr>
          <w:p w14:paraId="686B87E4" w14:textId="77777777" w:rsidR="00D2318D" w:rsidRDefault="00D2318D">
            <w:pPr>
              <w:ind w:left="-57" w:right="-57"/>
              <w:jc w:val="center"/>
              <w:rPr>
                <w:b/>
                <w:sz w:val="16"/>
                <w:szCs w:val="16"/>
              </w:rPr>
            </w:pPr>
          </w:p>
          <w:p w14:paraId="00492A0C" w14:textId="77777777" w:rsidR="00D2318D" w:rsidRDefault="00D2318D">
            <w:pPr>
              <w:ind w:left="-57" w:right="-57"/>
              <w:jc w:val="center"/>
              <w:rPr>
                <w:b/>
                <w:sz w:val="16"/>
                <w:szCs w:val="16"/>
              </w:rPr>
            </w:pPr>
          </w:p>
          <w:p w14:paraId="11DEB746" w14:textId="77777777" w:rsidR="00D2318D" w:rsidRDefault="00FF715F">
            <w:pPr>
              <w:ind w:left="-57" w:right="-57"/>
              <w:jc w:val="center"/>
              <w:rPr>
                <w:b/>
                <w:strike/>
                <w:sz w:val="16"/>
                <w:szCs w:val="16"/>
              </w:rPr>
            </w:pPr>
            <w:r>
              <w:rPr>
                <w:b/>
                <w:sz w:val="16"/>
                <w:szCs w:val="16"/>
              </w:rPr>
              <w:t>Administruojan-čioji institucija</w:t>
            </w:r>
          </w:p>
        </w:tc>
        <w:tc>
          <w:tcPr>
            <w:tcW w:w="1843" w:type="dxa"/>
            <w:shd w:val="clear" w:color="auto" w:fill="D9E2F3" w:themeFill="accent1" w:themeFillTint="33"/>
          </w:tcPr>
          <w:p w14:paraId="2829B2A7" w14:textId="77777777" w:rsidR="00D2318D" w:rsidRDefault="00D2318D">
            <w:pPr>
              <w:ind w:left="-57" w:right="-57"/>
              <w:jc w:val="center"/>
              <w:rPr>
                <w:b/>
                <w:sz w:val="16"/>
                <w:szCs w:val="16"/>
              </w:rPr>
            </w:pPr>
          </w:p>
          <w:p w14:paraId="62B777AE" w14:textId="77777777" w:rsidR="00D2318D" w:rsidRDefault="00D2318D">
            <w:pPr>
              <w:ind w:left="-57" w:right="-57"/>
              <w:jc w:val="center"/>
              <w:rPr>
                <w:b/>
                <w:sz w:val="16"/>
                <w:szCs w:val="16"/>
              </w:rPr>
            </w:pPr>
          </w:p>
          <w:p w14:paraId="33773769" w14:textId="77777777" w:rsidR="00D2318D" w:rsidRDefault="00FF715F">
            <w:pPr>
              <w:ind w:left="-57" w:right="-57"/>
              <w:jc w:val="center"/>
              <w:rPr>
                <w:b/>
                <w:sz w:val="16"/>
                <w:szCs w:val="16"/>
              </w:rPr>
            </w:pPr>
            <w:r>
              <w:rPr>
                <w:b/>
                <w:sz w:val="16"/>
                <w:szCs w:val="16"/>
              </w:rPr>
              <w:t>Dalyvaujanti institucija</w:t>
            </w:r>
          </w:p>
        </w:tc>
      </w:tr>
      <w:tr w:rsidR="00D2318D" w14:paraId="7231C0AE" w14:textId="77777777" w:rsidTr="00227E6C">
        <w:trPr>
          <w:trHeight w:val="279"/>
        </w:trPr>
        <w:tc>
          <w:tcPr>
            <w:tcW w:w="1304" w:type="dxa"/>
            <w:shd w:val="clear" w:color="auto" w:fill="D9E2F3" w:themeFill="accent1" w:themeFillTint="33"/>
          </w:tcPr>
          <w:p w14:paraId="280A63AB" w14:textId="77777777" w:rsidR="00D2318D" w:rsidRDefault="00FF715F">
            <w:pPr>
              <w:ind w:left="-57" w:right="-57"/>
              <w:jc w:val="center"/>
              <w:rPr>
                <w:b/>
                <w:sz w:val="16"/>
                <w:szCs w:val="16"/>
              </w:rPr>
            </w:pPr>
            <w:r>
              <w:rPr>
                <w:b/>
                <w:sz w:val="16"/>
                <w:szCs w:val="16"/>
              </w:rPr>
              <w:t>1</w:t>
            </w:r>
          </w:p>
        </w:tc>
        <w:tc>
          <w:tcPr>
            <w:tcW w:w="959" w:type="dxa"/>
            <w:shd w:val="clear" w:color="auto" w:fill="D9E2F3" w:themeFill="accent1" w:themeFillTint="33"/>
          </w:tcPr>
          <w:p w14:paraId="319E6592" w14:textId="77777777" w:rsidR="00D2318D" w:rsidRDefault="00FF715F">
            <w:pPr>
              <w:ind w:left="-57" w:right="-57"/>
              <w:jc w:val="center"/>
              <w:rPr>
                <w:b/>
                <w:sz w:val="16"/>
                <w:szCs w:val="16"/>
              </w:rPr>
            </w:pPr>
            <w:r>
              <w:rPr>
                <w:b/>
                <w:sz w:val="16"/>
                <w:szCs w:val="16"/>
              </w:rPr>
              <w:t>2</w:t>
            </w:r>
          </w:p>
        </w:tc>
        <w:tc>
          <w:tcPr>
            <w:tcW w:w="1134" w:type="dxa"/>
            <w:shd w:val="clear" w:color="auto" w:fill="D9E2F3" w:themeFill="accent1" w:themeFillTint="33"/>
          </w:tcPr>
          <w:p w14:paraId="24AB72B3" w14:textId="77777777" w:rsidR="00D2318D" w:rsidRDefault="00FF715F">
            <w:pPr>
              <w:ind w:left="-57" w:right="-57"/>
              <w:jc w:val="center"/>
              <w:rPr>
                <w:b/>
                <w:sz w:val="16"/>
                <w:szCs w:val="16"/>
              </w:rPr>
            </w:pPr>
            <w:r>
              <w:rPr>
                <w:b/>
                <w:sz w:val="16"/>
                <w:szCs w:val="16"/>
              </w:rPr>
              <w:t>3</w:t>
            </w:r>
          </w:p>
        </w:tc>
        <w:tc>
          <w:tcPr>
            <w:tcW w:w="709" w:type="dxa"/>
            <w:shd w:val="clear" w:color="auto" w:fill="D9E2F3" w:themeFill="accent1" w:themeFillTint="33"/>
          </w:tcPr>
          <w:p w14:paraId="605BFCA4" w14:textId="77777777" w:rsidR="00D2318D" w:rsidRDefault="00FF715F">
            <w:pPr>
              <w:ind w:left="-57" w:right="-57"/>
              <w:jc w:val="center"/>
              <w:rPr>
                <w:b/>
                <w:sz w:val="16"/>
                <w:szCs w:val="16"/>
              </w:rPr>
            </w:pPr>
            <w:r>
              <w:rPr>
                <w:b/>
                <w:sz w:val="16"/>
                <w:szCs w:val="16"/>
              </w:rPr>
              <w:t>4</w:t>
            </w:r>
          </w:p>
        </w:tc>
        <w:tc>
          <w:tcPr>
            <w:tcW w:w="992" w:type="dxa"/>
            <w:shd w:val="clear" w:color="auto" w:fill="D9E2F3" w:themeFill="accent1" w:themeFillTint="33"/>
          </w:tcPr>
          <w:p w14:paraId="43F80196" w14:textId="77777777" w:rsidR="00D2318D" w:rsidRDefault="00FF715F">
            <w:pPr>
              <w:ind w:left="-57" w:right="-57"/>
              <w:jc w:val="center"/>
              <w:rPr>
                <w:b/>
                <w:sz w:val="16"/>
                <w:szCs w:val="16"/>
              </w:rPr>
            </w:pPr>
            <w:r>
              <w:rPr>
                <w:b/>
                <w:sz w:val="16"/>
                <w:szCs w:val="16"/>
              </w:rPr>
              <w:t>5</w:t>
            </w:r>
          </w:p>
        </w:tc>
        <w:tc>
          <w:tcPr>
            <w:tcW w:w="993" w:type="dxa"/>
            <w:shd w:val="clear" w:color="auto" w:fill="D9E2F3" w:themeFill="accent1" w:themeFillTint="33"/>
          </w:tcPr>
          <w:p w14:paraId="1C61A173" w14:textId="77777777" w:rsidR="00D2318D" w:rsidRDefault="00FF715F">
            <w:pPr>
              <w:ind w:left="-57" w:right="-57"/>
              <w:jc w:val="center"/>
              <w:rPr>
                <w:b/>
                <w:sz w:val="16"/>
                <w:szCs w:val="16"/>
              </w:rPr>
            </w:pPr>
            <w:r>
              <w:rPr>
                <w:b/>
                <w:sz w:val="16"/>
                <w:szCs w:val="16"/>
              </w:rPr>
              <w:t>6</w:t>
            </w:r>
          </w:p>
        </w:tc>
        <w:tc>
          <w:tcPr>
            <w:tcW w:w="1134" w:type="dxa"/>
            <w:shd w:val="clear" w:color="auto" w:fill="D9E2F3" w:themeFill="accent1" w:themeFillTint="33"/>
          </w:tcPr>
          <w:p w14:paraId="687B76F7" w14:textId="77777777" w:rsidR="00D2318D" w:rsidRDefault="00FF715F">
            <w:pPr>
              <w:ind w:left="-57" w:right="-57"/>
              <w:jc w:val="center"/>
              <w:rPr>
                <w:b/>
                <w:sz w:val="16"/>
                <w:szCs w:val="16"/>
              </w:rPr>
            </w:pPr>
            <w:r>
              <w:rPr>
                <w:b/>
                <w:sz w:val="16"/>
                <w:szCs w:val="16"/>
              </w:rPr>
              <w:t>7</w:t>
            </w:r>
          </w:p>
        </w:tc>
        <w:tc>
          <w:tcPr>
            <w:tcW w:w="1275" w:type="dxa"/>
            <w:shd w:val="clear" w:color="auto" w:fill="D9E2F3" w:themeFill="accent1" w:themeFillTint="33"/>
          </w:tcPr>
          <w:p w14:paraId="638FD8CA" w14:textId="77777777" w:rsidR="00D2318D" w:rsidRDefault="00FF715F">
            <w:pPr>
              <w:ind w:left="-57" w:right="-57"/>
              <w:jc w:val="center"/>
              <w:rPr>
                <w:b/>
                <w:sz w:val="16"/>
                <w:szCs w:val="16"/>
              </w:rPr>
            </w:pPr>
            <w:r>
              <w:rPr>
                <w:b/>
                <w:sz w:val="16"/>
                <w:szCs w:val="16"/>
              </w:rPr>
              <w:t>8</w:t>
            </w:r>
          </w:p>
        </w:tc>
        <w:tc>
          <w:tcPr>
            <w:tcW w:w="1560" w:type="dxa"/>
            <w:shd w:val="clear" w:color="auto" w:fill="D9E2F3" w:themeFill="accent1" w:themeFillTint="33"/>
          </w:tcPr>
          <w:p w14:paraId="207CAF47" w14:textId="77777777" w:rsidR="00D2318D" w:rsidRDefault="00FF715F">
            <w:pPr>
              <w:ind w:left="-57" w:right="-57"/>
              <w:jc w:val="center"/>
              <w:rPr>
                <w:b/>
                <w:sz w:val="16"/>
                <w:szCs w:val="16"/>
              </w:rPr>
            </w:pPr>
            <w:r>
              <w:rPr>
                <w:b/>
                <w:sz w:val="16"/>
                <w:szCs w:val="16"/>
              </w:rPr>
              <w:t>9</w:t>
            </w:r>
          </w:p>
        </w:tc>
        <w:tc>
          <w:tcPr>
            <w:tcW w:w="1417" w:type="dxa"/>
            <w:shd w:val="clear" w:color="auto" w:fill="D9E2F3" w:themeFill="accent1" w:themeFillTint="33"/>
          </w:tcPr>
          <w:p w14:paraId="6A5CEDDD" w14:textId="77777777" w:rsidR="00D2318D" w:rsidRDefault="00FF715F">
            <w:pPr>
              <w:ind w:left="-57" w:right="-57"/>
              <w:jc w:val="center"/>
              <w:rPr>
                <w:b/>
                <w:sz w:val="16"/>
                <w:szCs w:val="16"/>
              </w:rPr>
            </w:pPr>
            <w:r>
              <w:rPr>
                <w:b/>
                <w:sz w:val="16"/>
                <w:szCs w:val="16"/>
              </w:rPr>
              <w:t>10</w:t>
            </w:r>
          </w:p>
        </w:tc>
        <w:tc>
          <w:tcPr>
            <w:tcW w:w="1276" w:type="dxa"/>
            <w:shd w:val="clear" w:color="auto" w:fill="D9E2F3" w:themeFill="accent1" w:themeFillTint="33"/>
          </w:tcPr>
          <w:p w14:paraId="0A1E2489" w14:textId="77777777" w:rsidR="00D2318D" w:rsidRDefault="00FF715F">
            <w:pPr>
              <w:ind w:left="-57" w:right="-57"/>
              <w:jc w:val="center"/>
              <w:rPr>
                <w:b/>
                <w:sz w:val="16"/>
                <w:szCs w:val="16"/>
              </w:rPr>
            </w:pPr>
            <w:r>
              <w:rPr>
                <w:b/>
                <w:sz w:val="16"/>
                <w:szCs w:val="16"/>
              </w:rPr>
              <w:t>11</w:t>
            </w:r>
          </w:p>
        </w:tc>
        <w:tc>
          <w:tcPr>
            <w:tcW w:w="1843" w:type="dxa"/>
            <w:shd w:val="clear" w:color="auto" w:fill="D9E2F3" w:themeFill="accent1" w:themeFillTint="33"/>
          </w:tcPr>
          <w:p w14:paraId="416C48CD" w14:textId="77777777" w:rsidR="00D2318D" w:rsidRDefault="00FF715F">
            <w:pPr>
              <w:ind w:left="-57" w:right="-57"/>
              <w:jc w:val="center"/>
              <w:rPr>
                <w:b/>
                <w:sz w:val="16"/>
                <w:szCs w:val="16"/>
              </w:rPr>
            </w:pPr>
            <w:r>
              <w:rPr>
                <w:b/>
                <w:sz w:val="16"/>
                <w:szCs w:val="16"/>
              </w:rPr>
              <w:t>12</w:t>
            </w:r>
          </w:p>
        </w:tc>
      </w:tr>
      <w:tr w:rsidR="00D2318D" w14:paraId="0E16A6C8" w14:textId="77777777" w:rsidTr="000E6610">
        <w:trPr>
          <w:trHeight w:val="1816"/>
        </w:trPr>
        <w:tc>
          <w:tcPr>
            <w:tcW w:w="1304" w:type="dxa"/>
          </w:tcPr>
          <w:p w14:paraId="647E0E77" w14:textId="72FCD282" w:rsidR="00D2318D" w:rsidRPr="000E6610" w:rsidRDefault="00FF715F">
            <w:pPr>
              <w:ind w:right="-57"/>
              <w:rPr>
                <w:bCs/>
                <w:sz w:val="18"/>
                <w:szCs w:val="18"/>
              </w:rPr>
            </w:pPr>
            <w:r>
              <w:rPr>
                <w:bCs/>
                <w:sz w:val="18"/>
                <w:szCs w:val="18"/>
              </w:rPr>
              <w:t>1. Atviros centralizuotos saugyklos su kompetencijų centru steigimas</w:t>
            </w:r>
          </w:p>
        </w:tc>
        <w:tc>
          <w:tcPr>
            <w:tcW w:w="959" w:type="dxa"/>
          </w:tcPr>
          <w:p w14:paraId="52FDE058" w14:textId="77777777" w:rsidR="00D2318D" w:rsidRDefault="00FF715F">
            <w:pPr>
              <w:ind w:left="-57" w:right="-57"/>
              <w:rPr>
                <w:sz w:val="18"/>
                <w:szCs w:val="18"/>
              </w:rPr>
            </w:pPr>
            <w:r>
              <w:rPr>
                <w:sz w:val="18"/>
                <w:szCs w:val="18"/>
              </w:rPr>
              <w:t>I</w:t>
            </w:r>
          </w:p>
        </w:tc>
        <w:tc>
          <w:tcPr>
            <w:tcW w:w="1134" w:type="dxa"/>
          </w:tcPr>
          <w:p w14:paraId="70946622" w14:textId="77777777" w:rsidR="00D2318D" w:rsidRDefault="00FF715F">
            <w:pPr>
              <w:ind w:left="-57" w:right="-57"/>
              <w:rPr>
                <w:sz w:val="18"/>
                <w:szCs w:val="18"/>
              </w:rPr>
            </w:pPr>
            <w:r>
              <w:rPr>
                <w:sz w:val="18"/>
                <w:szCs w:val="18"/>
              </w:rPr>
              <w:t xml:space="preserve">Lietuvos etnografijos muziejus </w:t>
            </w:r>
          </w:p>
        </w:tc>
        <w:tc>
          <w:tcPr>
            <w:tcW w:w="709" w:type="dxa"/>
          </w:tcPr>
          <w:p w14:paraId="081F2236" w14:textId="77777777" w:rsidR="00D2318D" w:rsidRDefault="00FF715F">
            <w:pPr>
              <w:ind w:left="-57" w:right="-57"/>
              <w:rPr>
                <w:sz w:val="18"/>
                <w:szCs w:val="18"/>
              </w:rPr>
            </w:pPr>
            <w:r>
              <w:rPr>
                <w:sz w:val="18"/>
                <w:szCs w:val="18"/>
              </w:rPr>
              <w:t>P</w:t>
            </w:r>
          </w:p>
        </w:tc>
        <w:tc>
          <w:tcPr>
            <w:tcW w:w="992" w:type="dxa"/>
          </w:tcPr>
          <w:p w14:paraId="2D702ED6" w14:textId="77777777" w:rsidR="00D2318D" w:rsidRDefault="00FF715F">
            <w:pPr>
              <w:ind w:left="-57" w:right="-57"/>
              <w:rPr>
                <w:sz w:val="18"/>
                <w:szCs w:val="18"/>
              </w:rPr>
            </w:pPr>
            <w:r>
              <w:rPr>
                <w:sz w:val="18"/>
                <w:szCs w:val="18"/>
              </w:rPr>
              <w:t>Taip</w:t>
            </w:r>
          </w:p>
        </w:tc>
        <w:tc>
          <w:tcPr>
            <w:tcW w:w="993" w:type="dxa"/>
          </w:tcPr>
          <w:p w14:paraId="43C18A94" w14:textId="77777777" w:rsidR="00D2318D" w:rsidRDefault="00FF715F">
            <w:pPr>
              <w:ind w:left="-57" w:right="-57"/>
              <w:rPr>
                <w:sz w:val="18"/>
                <w:szCs w:val="18"/>
              </w:rPr>
            </w:pPr>
            <w:r>
              <w:rPr>
                <w:sz w:val="18"/>
                <w:szCs w:val="18"/>
              </w:rPr>
              <w:t>D</w:t>
            </w:r>
          </w:p>
        </w:tc>
        <w:tc>
          <w:tcPr>
            <w:tcW w:w="1134" w:type="dxa"/>
          </w:tcPr>
          <w:p w14:paraId="72EE2A80" w14:textId="77777777" w:rsidR="00D2318D" w:rsidRDefault="00FF715F">
            <w:pPr>
              <w:ind w:left="-57" w:right="-57"/>
              <w:rPr>
                <w:sz w:val="18"/>
                <w:szCs w:val="18"/>
              </w:rPr>
            </w:pPr>
            <w:r>
              <w:rPr>
                <w:sz w:val="18"/>
                <w:szCs w:val="18"/>
              </w:rPr>
              <w:t>8 500,000</w:t>
            </w:r>
          </w:p>
          <w:p w14:paraId="35E16F6E" w14:textId="77777777" w:rsidR="00D2318D" w:rsidRDefault="00D2318D">
            <w:pPr>
              <w:ind w:left="-57" w:right="-57"/>
              <w:rPr>
                <w:sz w:val="18"/>
                <w:szCs w:val="18"/>
              </w:rPr>
            </w:pPr>
          </w:p>
          <w:p w14:paraId="247C9D6A" w14:textId="77777777" w:rsidR="00D2318D" w:rsidRDefault="00D2318D">
            <w:pPr>
              <w:ind w:left="-57" w:right="-57"/>
              <w:rPr>
                <w:sz w:val="18"/>
                <w:szCs w:val="18"/>
              </w:rPr>
            </w:pPr>
          </w:p>
          <w:p w14:paraId="5BAFA5CD" w14:textId="77777777" w:rsidR="00D2318D" w:rsidRDefault="00FF715F">
            <w:pPr>
              <w:ind w:left="-57" w:right="-57"/>
              <w:rPr>
                <w:sz w:val="18"/>
                <w:szCs w:val="18"/>
              </w:rPr>
            </w:pPr>
            <w:r>
              <w:rPr>
                <w:sz w:val="18"/>
                <w:szCs w:val="18"/>
              </w:rPr>
              <w:t>1 500,000</w:t>
            </w:r>
          </w:p>
          <w:p w14:paraId="7C788F72" w14:textId="77777777" w:rsidR="00D2318D" w:rsidRDefault="00D2318D">
            <w:pPr>
              <w:ind w:left="-57" w:right="-57"/>
              <w:rPr>
                <w:sz w:val="18"/>
                <w:szCs w:val="18"/>
              </w:rPr>
            </w:pPr>
          </w:p>
          <w:p w14:paraId="382410C9" w14:textId="77777777" w:rsidR="00D2318D" w:rsidRDefault="00D2318D">
            <w:pPr>
              <w:ind w:left="-57" w:right="-57"/>
              <w:rPr>
                <w:sz w:val="18"/>
                <w:szCs w:val="18"/>
              </w:rPr>
            </w:pPr>
          </w:p>
          <w:p w14:paraId="5AA4B8F9" w14:textId="77777777" w:rsidR="00D2318D" w:rsidRDefault="00D2318D">
            <w:pPr>
              <w:ind w:left="-57" w:right="-57"/>
              <w:rPr>
                <w:sz w:val="18"/>
                <w:szCs w:val="18"/>
              </w:rPr>
            </w:pPr>
          </w:p>
          <w:p w14:paraId="7C590D02" w14:textId="77777777" w:rsidR="00D2318D" w:rsidRDefault="00FF715F">
            <w:pPr>
              <w:ind w:left="-57" w:right="-57"/>
              <w:rPr>
                <w:sz w:val="18"/>
                <w:szCs w:val="18"/>
              </w:rPr>
            </w:pPr>
            <w:r>
              <w:rPr>
                <w:sz w:val="18"/>
                <w:szCs w:val="18"/>
              </w:rPr>
              <w:t>20 000,000</w:t>
            </w:r>
          </w:p>
        </w:tc>
        <w:tc>
          <w:tcPr>
            <w:tcW w:w="1275" w:type="dxa"/>
          </w:tcPr>
          <w:p w14:paraId="7F54FCC9"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 VVL (ERPF);</w:t>
            </w:r>
          </w:p>
          <w:p w14:paraId="7A729CFB" w14:textId="77777777" w:rsidR="00D2318D" w:rsidRDefault="00D2318D">
            <w:pPr>
              <w:ind w:left="-57" w:right="-57"/>
              <w:jc w:val="center"/>
              <w:rPr>
                <w:sz w:val="18"/>
                <w:szCs w:val="18"/>
              </w:rPr>
            </w:pPr>
          </w:p>
          <w:p w14:paraId="19FD5407" w14:textId="77777777" w:rsidR="00D2318D" w:rsidRDefault="00FF715F">
            <w:pPr>
              <w:ind w:left="-57" w:right="-57"/>
              <w:rPr>
                <w:sz w:val="18"/>
                <w:szCs w:val="18"/>
              </w:rPr>
            </w:pPr>
            <w:r>
              <w:rPr>
                <w:color w:val="000000"/>
                <w:sz w:val="18"/>
                <w:szCs w:val="18"/>
              </w:rPr>
              <w:t>2021</w:t>
            </w:r>
            <w:r>
              <w:rPr>
                <w:sz w:val="18"/>
                <w:szCs w:val="18"/>
              </w:rPr>
              <w:t>–</w:t>
            </w:r>
            <w:r>
              <w:rPr>
                <w:color w:val="000000"/>
                <w:sz w:val="18"/>
                <w:szCs w:val="18"/>
              </w:rPr>
              <w:t>2027 IP,</w:t>
            </w:r>
            <w:r>
              <w:rPr>
                <w:sz w:val="18"/>
                <w:szCs w:val="18"/>
              </w:rPr>
              <w:t xml:space="preserve"> BF, VVL; </w:t>
            </w:r>
          </w:p>
          <w:p w14:paraId="268D5A59" w14:textId="77777777" w:rsidR="00D2318D" w:rsidRDefault="00D2318D">
            <w:pPr>
              <w:ind w:left="-57" w:right="-57"/>
              <w:jc w:val="center"/>
              <w:rPr>
                <w:sz w:val="18"/>
                <w:szCs w:val="18"/>
              </w:rPr>
            </w:pPr>
          </w:p>
          <w:p w14:paraId="17CFDEF4" w14:textId="77777777" w:rsidR="00D2318D" w:rsidRDefault="00D2318D">
            <w:pPr>
              <w:ind w:left="-57" w:right="-57"/>
              <w:jc w:val="center"/>
              <w:rPr>
                <w:sz w:val="18"/>
                <w:szCs w:val="18"/>
              </w:rPr>
            </w:pPr>
          </w:p>
          <w:p w14:paraId="1CA8E938" w14:textId="77777777" w:rsidR="00D2318D" w:rsidRDefault="00FF715F">
            <w:pPr>
              <w:ind w:left="-57" w:right="-57"/>
              <w:rPr>
                <w:sz w:val="18"/>
                <w:szCs w:val="18"/>
              </w:rPr>
            </w:pPr>
            <w:r>
              <w:rPr>
                <w:sz w:val="18"/>
                <w:szCs w:val="18"/>
              </w:rPr>
              <w:t>VB</w:t>
            </w:r>
          </w:p>
        </w:tc>
        <w:tc>
          <w:tcPr>
            <w:tcW w:w="1560" w:type="dxa"/>
          </w:tcPr>
          <w:p w14:paraId="1707D420"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22618DBE" w14:textId="77777777" w:rsidR="00D2318D" w:rsidRDefault="00D2318D">
            <w:pPr>
              <w:ind w:left="-57" w:right="-57"/>
              <w:rPr>
                <w:bCs/>
                <w:sz w:val="18"/>
                <w:szCs w:val="18"/>
                <w:lang w:eastAsia="lt-LT"/>
              </w:rPr>
            </w:pPr>
          </w:p>
          <w:p w14:paraId="13877BC2" w14:textId="77777777" w:rsidR="00D2318D" w:rsidRDefault="00FF715F">
            <w:pPr>
              <w:ind w:right="-57"/>
              <w:rPr>
                <w:bCs/>
                <w:sz w:val="18"/>
                <w:szCs w:val="18"/>
                <w:lang w:eastAsia="lt-LT"/>
              </w:rPr>
            </w:pPr>
            <w:r>
              <w:rPr>
                <w:sz w:val="18"/>
                <w:szCs w:val="18"/>
              </w:rPr>
              <w:t xml:space="preserve">P- </w:t>
            </w:r>
            <w:r>
              <w:rPr>
                <w:bCs/>
                <w:sz w:val="18"/>
                <w:szCs w:val="18"/>
              </w:rPr>
              <w:t>Paramą gavę kultūros ir turizmo objektai</w:t>
            </w:r>
          </w:p>
        </w:tc>
        <w:tc>
          <w:tcPr>
            <w:tcW w:w="1417" w:type="dxa"/>
          </w:tcPr>
          <w:p w14:paraId="4FA36AC3" w14:textId="77777777" w:rsidR="00D2318D" w:rsidRDefault="00FF715F">
            <w:pPr>
              <w:spacing w:line="276" w:lineRule="auto"/>
              <w:rPr>
                <w:sz w:val="18"/>
                <w:szCs w:val="18"/>
              </w:rPr>
            </w:pPr>
            <w:r>
              <w:rPr>
                <w:sz w:val="18"/>
                <w:szCs w:val="18"/>
              </w:rPr>
              <w:t>73 718,00</w:t>
            </w:r>
          </w:p>
          <w:p w14:paraId="4B4397E7" w14:textId="77777777" w:rsidR="00D2318D" w:rsidRDefault="00FF715F">
            <w:pPr>
              <w:spacing w:line="276" w:lineRule="auto"/>
              <w:rPr>
                <w:sz w:val="18"/>
                <w:szCs w:val="18"/>
              </w:rPr>
            </w:pPr>
            <w:r>
              <w:rPr>
                <w:sz w:val="18"/>
                <w:szCs w:val="18"/>
              </w:rPr>
              <w:t>(2029 m.)</w:t>
            </w:r>
          </w:p>
          <w:p w14:paraId="7B274352" w14:textId="77777777" w:rsidR="00D2318D" w:rsidRDefault="00D2318D">
            <w:pPr>
              <w:ind w:left="-57" w:right="-57"/>
              <w:rPr>
                <w:sz w:val="18"/>
                <w:szCs w:val="18"/>
              </w:rPr>
            </w:pPr>
          </w:p>
          <w:p w14:paraId="2C4E88CB" w14:textId="77777777" w:rsidR="00D2318D" w:rsidRDefault="00D2318D">
            <w:pPr>
              <w:ind w:left="-57" w:right="-57"/>
              <w:rPr>
                <w:sz w:val="18"/>
                <w:szCs w:val="18"/>
              </w:rPr>
            </w:pPr>
          </w:p>
          <w:p w14:paraId="118D9F12" w14:textId="77777777" w:rsidR="00D2318D" w:rsidRDefault="00FF715F">
            <w:pPr>
              <w:spacing w:line="276" w:lineRule="auto"/>
              <w:rPr>
                <w:sz w:val="18"/>
                <w:szCs w:val="18"/>
              </w:rPr>
            </w:pPr>
            <w:r>
              <w:rPr>
                <w:sz w:val="18"/>
                <w:szCs w:val="18"/>
              </w:rPr>
              <w:t>1</w:t>
            </w:r>
          </w:p>
          <w:p w14:paraId="011C33E2" w14:textId="77777777" w:rsidR="00D2318D" w:rsidRDefault="00FF715F">
            <w:pPr>
              <w:spacing w:line="276" w:lineRule="auto"/>
              <w:rPr>
                <w:sz w:val="18"/>
                <w:szCs w:val="18"/>
              </w:rPr>
            </w:pPr>
            <w:r>
              <w:rPr>
                <w:sz w:val="18"/>
                <w:szCs w:val="18"/>
              </w:rPr>
              <w:t>(2029 m.)</w:t>
            </w:r>
          </w:p>
        </w:tc>
        <w:tc>
          <w:tcPr>
            <w:tcW w:w="1276" w:type="dxa"/>
          </w:tcPr>
          <w:p w14:paraId="31FF1D60" w14:textId="77777777" w:rsidR="00D2318D" w:rsidRDefault="00FF715F">
            <w:pPr>
              <w:ind w:right="-57"/>
              <w:rPr>
                <w:sz w:val="18"/>
                <w:szCs w:val="18"/>
              </w:rPr>
            </w:pPr>
            <w:r>
              <w:rPr>
                <w:bCs/>
                <w:sz w:val="18"/>
                <w:szCs w:val="18"/>
              </w:rPr>
              <w:t>VšĮ Centrinė projektų valdymo agentūra</w:t>
            </w:r>
          </w:p>
        </w:tc>
        <w:tc>
          <w:tcPr>
            <w:tcW w:w="1843" w:type="dxa"/>
          </w:tcPr>
          <w:p w14:paraId="2316AF2A" w14:textId="77777777" w:rsidR="00D2318D" w:rsidRDefault="00D2318D">
            <w:pPr>
              <w:ind w:left="-57" w:right="-57"/>
              <w:jc w:val="center"/>
              <w:rPr>
                <w:sz w:val="18"/>
                <w:szCs w:val="18"/>
              </w:rPr>
            </w:pPr>
          </w:p>
          <w:p w14:paraId="384AA195" w14:textId="77777777" w:rsidR="00D2318D" w:rsidRDefault="00D2318D">
            <w:pPr>
              <w:ind w:left="-57" w:right="-57"/>
              <w:jc w:val="center"/>
              <w:rPr>
                <w:sz w:val="18"/>
                <w:szCs w:val="18"/>
              </w:rPr>
            </w:pPr>
          </w:p>
          <w:p w14:paraId="22259F9E" w14:textId="77777777" w:rsidR="00D2318D" w:rsidRDefault="00D2318D">
            <w:pPr>
              <w:ind w:left="-57" w:right="-57"/>
              <w:jc w:val="center"/>
              <w:rPr>
                <w:sz w:val="18"/>
                <w:szCs w:val="18"/>
              </w:rPr>
            </w:pPr>
          </w:p>
          <w:p w14:paraId="18694153" w14:textId="77777777" w:rsidR="00D2318D" w:rsidRDefault="00FF715F">
            <w:pPr>
              <w:ind w:left="-57" w:right="-57"/>
              <w:jc w:val="center"/>
              <w:rPr>
                <w:sz w:val="18"/>
                <w:szCs w:val="18"/>
              </w:rPr>
            </w:pPr>
            <w:r>
              <w:rPr>
                <w:sz w:val="18"/>
                <w:szCs w:val="18"/>
              </w:rPr>
              <w:t>-</w:t>
            </w:r>
          </w:p>
          <w:p w14:paraId="18FBC739" w14:textId="77777777" w:rsidR="00D2318D" w:rsidRDefault="00D2318D">
            <w:pPr>
              <w:ind w:left="-57" w:right="-57"/>
              <w:rPr>
                <w:sz w:val="18"/>
                <w:szCs w:val="18"/>
              </w:rPr>
            </w:pPr>
          </w:p>
        </w:tc>
      </w:tr>
      <w:tr w:rsidR="00D2318D" w14:paraId="1DFE4E9F" w14:textId="77777777" w:rsidTr="00227E6C">
        <w:trPr>
          <w:trHeight w:val="2138"/>
        </w:trPr>
        <w:tc>
          <w:tcPr>
            <w:tcW w:w="1304" w:type="dxa"/>
          </w:tcPr>
          <w:p w14:paraId="16090EAA" w14:textId="77777777" w:rsidR="00D2318D" w:rsidRDefault="00FF715F">
            <w:pPr>
              <w:ind w:right="-57"/>
              <w:rPr>
                <w:bCs/>
                <w:sz w:val="18"/>
                <w:szCs w:val="18"/>
              </w:rPr>
            </w:pPr>
            <w:r>
              <w:rPr>
                <w:bCs/>
                <w:sz w:val="18"/>
                <w:szCs w:val="18"/>
              </w:rPr>
              <w:t>1.1. Atviros centralizuotos saugyklos su kompetencijų centru steigimas (parengiamiesiems darbams, rangos darbams ir įrangai)</w:t>
            </w:r>
          </w:p>
        </w:tc>
        <w:tc>
          <w:tcPr>
            <w:tcW w:w="959" w:type="dxa"/>
          </w:tcPr>
          <w:p w14:paraId="74845896" w14:textId="77777777" w:rsidR="00D2318D" w:rsidRDefault="00FF715F">
            <w:pPr>
              <w:ind w:left="-57" w:right="-57"/>
              <w:rPr>
                <w:sz w:val="18"/>
                <w:szCs w:val="18"/>
              </w:rPr>
            </w:pPr>
            <w:r>
              <w:rPr>
                <w:sz w:val="18"/>
                <w:szCs w:val="18"/>
              </w:rPr>
              <w:t>I</w:t>
            </w:r>
          </w:p>
        </w:tc>
        <w:tc>
          <w:tcPr>
            <w:tcW w:w="1134" w:type="dxa"/>
          </w:tcPr>
          <w:p w14:paraId="1447619D" w14:textId="77777777" w:rsidR="00D2318D" w:rsidRDefault="00FF715F">
            <w:pPr>
              <w:ind w:left="-57" w:right="-57"/>
              <w:rPr>
                <w:sz w:val="18"/>
                <w:szCs w:val="18"/>
              </w:rPr>
            </w:pPr>
            <w:r>
              <w:rPr>
                <w:sz w:val="18"/>
                <w:szCs w:val="18"/>
              </w:rPr>
              <w:t xml:space="preserve">Lietuvos etnografijos muziejus </w:t>
            </w:r>
          </w:p>
        </w:tc>
        <w:tc>
          <w:tcPr>
            <w:tcW w:w="709" w:type="dxa"/>
          </w:tcPr>
          <w:p w14:paraId="117885E6" w14:textId="77777777" w:rsidR="00D2318D" w:rsidRDefault="00FF715F">
            <w:pPr>
              <w:ind w:left="-57" w:right="-57"/>
              <w:rPr>
                <w:sz w:val="18"/>
                <w:szCs w:val="18"/>
              </w:rPr>
            </w:pPr>
            <w:r>
              <w:rPr>
                <w:sz w:val="18"/>
                <w:szCs w:val="18"/>
              </w:rPr>
              <w:t>P</w:t>
            </w:r>
          </w:p>
        </w:tc>
        <w:tc>
          <w:tcPr>
            <w:tcW w:w="992" w:type="dxa"/>
          </w:tcPr>
          <w:p w14:paraId="57B5956E" w14:textId="77777777" w:rsidR="00D2318D" w:rsidRDefault="00FF715F">
            <w:pPr>
              <w:ind w:left="-57" w:right="-57"/>
              <w:rPr>
                <w:sz w:val="18"/>
                <w:szCs w:val="18"/>
              </w:rPr>
            </w:pPr>
            <w:r>
              <w:rPr>
                <w:sz w:val="18"/>
                <w:szCs w:val="18"/>
              </w:rPr>
              <w:t>Taip</w:t>
            </w:r>
          </w:p>
        </w:tc>
        <w:tc>
          <w:tcPr>
            <w:tcW w:w="993" w:type="dxa"/>
          </w:tcPr>
          <w:p w14:paraId="6C3284BC" w14:textId="77777777" w:rsidR="00D2318D" w:rsidRDefault="00FF715F">
            <w:pPr>
              <w:ind w:left="-57" w:right="-57"/>
              <w:rPr>
                <w:sz w:val="18"/>
                <w:szCs w:val="18"/>
              </w:rPr>
            </w:pPr>
            <w:r>
              <w:rPr>
                <w:sz w:val="18"/>
                <w:szCs w:val="18"/>
              </w:rPr>
              <w:t>D</w:t>
            </w:r>
          </w:p>
        </w:tc>
        <w:tc>
          <w:tcPr>
            <w:tcW w:w="1134" w:type="dxa"/>
          </w:tcPr>
          <w:p w14:paraId="691B1016" w14:textId="77777777" w:rsidR="00D2318D" w:rsidRDefault="00FF715F">
            <w:pPr>
              <w:ind w:left="-57" w:right="-57"/>
              <w:rPr>
                <w:sz w:val="18"/>
                <w:szCs w:val="18"/>
              </w:rPr>
            </w:pPr>
            <w:r>
              <w:rPr>
                <w:sz w:val="18"/>
                <w:szCs w:val="18"/>
              </w:rPr>
              <w:t>8 500,000</w:t>
            </w:r>
          </w:p>
          <w:p w14:paraId="4E451C7E" w14:textId="77777777" w:rsidR="00D2318D" w:rsidRDefault="00D2318D">
            <w:pPr>
              <w:ind w:left="-57" w:right="-57"/>
              <w:rPr>
                <w:sz w:val="18"/>
                <w:szCs w:val="18"/>
              </w:rPr>
            </w:pPr>
          </w:p>
          <w:p w14:paraId="4C62FB51" w14:textId="77777777" w:rsidR="00D2318D" w:rsidRDefault="00D2318D">
            <w:pPr>
              <w:ind w:left="-57" w:right="-57"/>
              <w:rPr>
                <w:sz w:val="18"/>
                <w:szCs w:val="18"/>
              </w:rPr>
            </w:pPr>
          </w:p>
          <w:p w14:paraId="0C5041B3" w14:textId="77777777" w:rsidR="00D2318D" w:rsidRDefault="00FF715F">
            <w:pPr>
              <w:ind w:left="-57" w:right="-57"/>
              <w:rPr>
                <w:sz w:val="18"/>
                <w:szCs w:val="18"/>
              </w:rPr>
            </w:pPr>
            <w:r>
              <w:rPr>
                <w:sz w:val="18"/>
                <w:szCs w:val="18"/>
              </w:rPr>
              <w:t>1 500,000</w:t>
            </w:r>
          </w:p>
        </w:tc>
        <w:tc>
          <w:tcPr>
            <w:tcW w:w="1275" w:type="dxa"/>
          </w:tcPr>
          <w:p w14:paraId="7DF51962"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 VVL (ERPF);</w:t>
            </w:r>
          </w:p>
          <w:p w14:paraId="3EDBCEFF" w14:textId="77777777" w:rsidR="00D2318D" w:rsidRDefault="00D2318D">
            <w:pPr>
              <w:ind w:left="-57" w:right="-57"/>
              <w:jc w:val="center"/>
              <w:rPr>
                <w:sz w:val="18"/>
                <w:szCs w:val="18"/>
              </w:rPr>
            </w:pPr>
          </w:p>
          <w:p w14:paraId="11A0D2FF"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w:t>
            </w:r>
            <w:r>
              <w:rPr>
                <w:sz w:val="18"/>
                <w:szCs w:val="18"/>
              </w:rPr>
              <w:t xml:space="preserve"> BF, VVL</w:t>
            </w:r>
          </w:p>
        </w:tc>
        <w:tc>
          <w:tcPr>
            <w:tcW w:w="1560" w:type="dxa"/>
          </w:tcPr>
          <w:p w14:paraId="61CB499D"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4ED40917" w14:textId="77777777" w:rsidR="00D2318D" w:rsidRDefault="00D2318D">
            <w:pPr>
              <w:ind w:left="-57" w:right="-57"/>
              <w:rPr>
                <w:bCs/>
                <w:sz w:val="18"/>
                <w:szCs w:val="18"/>
                <w:lang w:eastAsia="lt-LT"/>
              </w:rPr>
            </w:pPr>
          </w:p>
          <w:p w14:paraId="376D9744"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0250D25D" w14:textId="77777777" w:rsidR="00D2318D" w:rsidRDefault="00FF715F">
            <w:pPr>
              <w:spacing w:line="276" w:lineRule="auto"/>
              <w:rPr>
                <w:sz w:val="18"/>
                <w:szCs w:val="18"/>
              </w:rPr>
            </w:pPr>
            <w:r>
              <w:rPr>
                <w:sz w:val="18"/>
                <w:szCs w:val="18"/>
              </w:rPr>
              <w:t>73 718,00</w:t>
            </w:r>
          </w:p>
          <w:p w14:paraId="71A2F846" w14:textId="77777777" w:rsidR="00D2318D" w:rsidRDefault="00FF715F">
            <w:pPr>
              <w:spacing w:line="276" w:lineRule="auto"/>
              <w:rPr>
                <w:sz w:val="18"/>
                <w:szCs w:val="18"/>
              </w:rPr>
            </w:pPr>
            <w:r>
              <w:rPr>
                <w:sz w:val="18"/>
                <w:szCs w:val="18"/>
              </w:rPr>
              <w:t>(2029 m.)</w:t>
            </w:r>
          </w:p>
          <w:p w14:paraId="141B8202" w14:textId="77777777" w:rsidR="00D2318D" w:rsidRDefault="00D2318D">
            <w:pPr>
              <w:ind w:left="-57" w:right="-57"/>
              <w:rPr>
                <w:sz w:val="18"/>
                <w:szCs w:val="18"/>
              </w:rPr>
            </w:pPr>
          </w:p>
          <w:p w14:paraId="127A9F3A" w14:textId="77777777" w:rsidR="00D2318D" w:rsidRDefault="00D2318D">
            <w:pPr>
              <w:ind w:right="-57"/>
              <w:rPr>
                <w:sz w:val="18"/>
                <w:szCs w:val="18"/>
              </w:rPr>
            </w:pPr>
          </w:p>
          <w:p w14:paraId="053B2959" w14:textId="77777777" w:rsidR="00D2318D" w:rsidRDefault="00FF715F">
            <w:pPr>
              <w:spacing w:line="276" w:lineRule="auto"/>
              <w:rPr>
                <w:sz w:val="18"/>
                <w:szCs w:val="18"/>
              </w:rPr>
            </w:pPr>
            <w:r>
              <w:rPr>
                <w:sz w:val="18"/>
                <w:szCs w:val="18"/>
              </w:rPr>
              <w:t>1</w:t>
            </w:r>
          </w:p>
          <w:p w14:paraId="49ADF46D" w14:textId="77777777" w:rsidR="00D2318D" w:rsidRDefault="00FF715F">
            <w:pPr>
              <w:spacing w:line="276" w:lineRule="auto"/>
              <w:rPr>
                <w:sz w:val="18"/>
                <w:szCs w:val="18"/>
              </w:rPr>
            </w:pPr>
            <w:r>
              <w:rPr>
                <w:sz w:val="18"/>
                <w:szCs w:val="18"/>
              </w:rPr>
              <w:t>(2029 m.)</w:t>
            </w:r>
          </w:p>
        </w:tc>
        <w:tc>
          <w:tcPr>
            <w:tcW w:w="1276" w:type="dxa"/>
          </w:tcPr>
          <w:p w14:paraId="3186E32C" w14:textId="77777777" w:rsidR="00D2318D" w:rsidRDefault="00FF715F">
            <w:pPr>
              <w:ind w:left="-57" w:right="-57"/>
              <w:rPr>
                <w:bCs/>
                <w:sz w:val="18"/>
                <w:szCs w:val="18"/>
              </w:rPr>
            </w:pPr>
            <w:r>
              <w:rPr>
                <w:bCs/>
                <w:sz w:val="18"/>
                <w:szCs w:val="18"/>
              </w:rPr>
              <w:t>VšĮ Centrinė projektų valdymo agentūra</w:t>
            </w:r>
          </w:p>
        </w:tc>
        <w:tc>
          <w:tcPr>
            <w:tcW w:w="1843" w:type="dxa"/>
          </w:tcPr>
          <w:p w14:paraId="1EC5E634" w14:textId="77777777" w:rsidR="00D2318D" w:rsidRDefault="00D2318D">
            <w:pPr>
              <w:ind w:left="-57" w:right="-57"/>
              <w:jc w:val="center"/>
              <w:rPr>
                <w:sz w:val="18"/>
                <w:szCs w:val="18"/>
              </w:rPr>
            </w:pPr>
          </w:p>
          <w:p w14:paraId="291D1CDA" w14:textId="77777777" w:rsidR="00D2318D" w:rsidRDefault="00D2318D">
            <w:pPr>
              <w:ind w:left="-57" w:right="-57"/>
              <w:jc w:val="center"/>
              <w:rPr>
                <w:sz w:val="18"/>
                <w:szCs w:val="18"/>
              </w:rPr>
            </w:pPr>
          </w:p>
          <w:p w14:paraId="5CE8A75E" w14:textId="77777777" w:rsidR="00D2318D" w:rsidRDefault="00D2318D">
            <w:pPr>
              <w:ind w:left="-57" w:right="-57"/>
              <w:jc w:val="center"/>
              <w:rPr>
                <w:sz w:val="18"/>
                <w:szCs w:val="18"/>
              </w:rPr>
            </w:pPr>
          </w:p>
          <w:p w14:paraId="6469A89F" w14:textId="77777777" w:rsidR="00D2318D" w:rsidRDefault="00FF715F">
            <w:pPr>
              <w:ind w:left="-57" w:right="-57"/>
              <w:jc w:val="center"/>
              <w:rPr>
                <w:sz w:val="18"/>
                <w:szCs w:val="18"/>
              </w:rPr>
            </w:pPr>
            <w:r>
              <w:rPr>
                <w:sz w:val="18"/>
                <w:szCs w:val="18"/>
              </w:rPr>
              <w:t>-</w:t>
            </w:r>
          </w:p>
          <w:p w14:paraId="4476D60B" w14:textId="77777777" w:rsidR="00D2318D" w:rsidRDefault="00D2318D">
            <w:pPr>
              <w:ind w:left="-57" w:right="-57"/>
              <w:jc w:val="center"/>
              <w:rPr>
                <w:sz w:val="18"/>
                <w:szCs w:val="18"/>
              </w:rPr>
            </w:pPr>
          </w:p>
        </w:tc>
      </w:tr>
      <w:tr w:rsidR="00D2318D" w14:paraId="6BC7DD8C" w14:textId="77777777" w:rsidTr="00227E6C">
        <w:trPr>
          <w:trHeight w:val="2138"/>
        </w:trPr>
        <w:tc>
          <w:tcPr>
            <w:tcW w:w="1304" w:type="dxa"/>
          </w:tcPr>
          <w:p w14:paraId="401AEF72" w14:textId="77777777" w:rsidR="00D2318D" w:rsidRDefault="00FF715F">
            <w:pPr>
              <w:ind w:right="-57"/>
              <w:rPr>
                <w:bCs/>
                <w:sz w:val="18"/>
                <w:szCs w:val="18"/>
              </w:rPr>
            </w:pPr>
            <w:r>
              <w:rPr>
                <w:bCs/>
                <w:sz w:val="18"/>
                <w:szCs w:val="18"/>
              </w:rPr>
              <w:t>1.1.1.  Projektas „Centralizuota muziejinių vertybių saugykla su kompetencijų centru“</w:t>
            </w:r>
          </w:p>
        </w:tc>
        <w:tc>
          <w:tcPr>
            <w:tcW w:w="959" w:type="dxa"/>
          </w:tcPr>
          <w:p w14:paraId="6460BF67" w14:textId="77777777" w:rsidR="00D2318D" w:rsidRDefault="00FF715F">
            <w:pPr>
              <w:ind w:left="-57" w:right="-57"/>
              <w:rPr>
                <w:sz w:val="18"/>
                <w:szCs w:val="18"/>
              </w:rPr>
            </w:pPr>
            <w:r>
              <w:rPr>
                <w:sz w:val="18"/>
                <w:szCs w:val="18"/>
              </w:rPr>
              <w:t>I</w:t>
            </w:r>
          </w:p>
        </w:tc>
        <w:tc>
          <w:tcPr>
            <w:tcW w:w="1134" w:type="dxa"/>
          </w:tcPr>
          <w:p w14:paraId="6E9BCE32" w14:textId="77777777" w:rsidR="00D2318D" w:rsidRDefault="00FF715F">
            <w:pPr>
              <w:ind w:left="-57" w:right="-57"/>
              <w:rPr>
                <w:sz w:val="18"/>
                <w:szCs w:val="18"/>
              </w:rPr>
            </w:pPr>
            <w:r>
              <w:rPr>
                <w:sz w:val="18"/>
                <w:szCs w:val="18"/>
              </w:rPr>
              <w:t xml:space="preserve">Lietuvos etnografijos muziejus </w:t>
            </w:r>
          </w:p>
        </w:tc>
        <w:tc>
          <w:tcPr>
            <w:tcW w:w="709" w:type="dxa"/>
          </w:tcPr>
          <w:p w14:paraId="6A425710" w14:textId="77777777" w:rsidR="00D2318D" w:rsidRDefault="00FF715F">
            <w:pPr>
              <w:ind w:left="-57" w:right="-57"/>
              <w:rPr>
                <w:sz w:val="18"/>
                <w:szCs w:val="18"/>
              </w:rPr>
            </w:pPr>
            <w:r>
              <w:rPr>
                <w:sz w:val="18"/>
                <w:szCs w:val="18"/>
              </w:rPr>
              <w:t>P</w:t>
            </w:r>
          </w:p>
        </w:tc>
        <w:tc>
          <w:tcPr>
            <w:tcW w:w="992" w:type="dxa"/>
          </w:tcPr>
          <w:p w14:paraId="0E12E73E" w14:textId="77777777" w:rsidR="00D2318D" w:rsidRDefault="00FF715F">
            <w:pPr>
              <w:ind w:left="-57" w:right="-57"/>
              <w:rPr>
                <w:sz w:val="18"/>
                <w:szCs w:val="18"/>
              </w:rPr>
            </w:pPr>
            <w:r>
              <w:rPr>
                <w:sz w:val="18"/>
                <w:szCs w:val="18"/>
              </w:rPr>
              <w:t>Taip</w:t>
            </w:r>
          </w:p>
        </w:tc>
        <w:tc>
          <w:tcPr>
            <w:tcW w:w="993" w:type="dxa"/>
          </w:tcPr>
          <w:p w14:paraId="063DF49E" w14:textId="77777777" w:rsidR="00D2318D" w:rsidRDefault="00FF715F">
            <w:pPr>
              <w:ind w:left="-57" w:right="-57"/>
              <w:rPr>
                <w:sz w:val="18"/>
                <w:szCs w:val="18"/>
              </w:rPr>
            </w:pPr>
            <w:r>
              <w:rPr>
                <w:sz w:val="18"/>
                <w:szCs w:val="18"/>
              </w:rPr>
              <w:t>D</w:t>
            </w:r>
          </w:p>
        </w:tc>
        <w:tc>
          <w:tcPr>
            <w:tcW w:w="1134" w:type="dxa"/>
          </w:tcPr>
          <w:p w14:paraId="11DE02A1" w14:textId="77777777" w:rsidR="00D2318D" w:rsidRDefault="00FF715F">
            <w:pPr>
              <w:ind w:left="-57" w:right="-57"/>
              <w:rPr>
                <w:sz w:val="18"/>
                <w:szCs w:val="18"/>
              </w:rPr>
            </w:pPr>
            <w:r>
              <w:rPr>
                <w:sz w:val="18"/>
                <w:szCs w:val="18"/>
              </w:rPr>
              <w:t>8 500,000</w:t>
            </w:r>
          </w:p>
          <w:p w14:paraId="0D179AEE" w14:textId="77777777" w:rsidR="00D2318D" w:rsidRDefault="00D2318D">
            <w:pPr>
              <w:ind w:left="-57" w:right="-57"/>
              <w:rPr>
                <w:sz w:val="18"/>
                <w:szCs w:val="18"/>
              </w:rPr>
            </w:pPr>
          </w:p>
          <w:p w14:paraId="5D9F5807" w14:textId="77777777" w:rsidR="00D2318D" w:rsidRDefault="00D2318D">
            <w:pPr>
              <w:ind w:left="-57" w:right="-57"/>
              <w:rPr>
                <w:sz w:val="18"/>
                <w:szCs w:val="18"/>
              </w:rPr>
            </w:pPr>
          </w:p>
          <w:p w14:paraId="6A68FD7C" w14:textId="1386AC13" w:rsidR="00D2318D" w:rsidRDefault="00FF715F" w:rsidP="000E6610">
            <w:pPr>
              <w:ind w:left="-57" w:right="-57"/>
              <w:rPr>
                <w:sz w:val="18"/>
                <w:szCs w:val="18"/>
              </w:rPr>
            </w:pPr>
            <w:r>
              <w:rPr>
                <w:sz w:val="18"/>
                <w:szCs w:val="18"/>
              </w:rPr>
              <w:t>1 500,000</w:t>
            </w:r>
          </w:p>
        </w:tc>
        <w:tc>
          <w:tcPr>
            <w:tcW w:w="1275" w:type="dxa"/>
          </w:tcPr>
          <w:p w14:paraId="58D17016"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 VVL (ERPF);</w:t>
            </w:r>
          </w:p>
          <w:p w14:paraId="75C5E75D" w14:textId="77777777" w:rsidR="00D2318D" w:rsidRDefault="00D2318D">
            <w:pPr>
              <w:ind w:left="-57" w:right="-57"/>
              <w:jc w:val="center"/>
              <w:rPr>
                <w:sz w:val="18"/>
                <w:szCs w:val="18"/>
              </w:rPr>
            </w:pPr>
          </w:p>
          <w:p w14:paraId="0C0570F1" w14:textId="024C6C59" w:rsidR="00D2318D" w:rsidRPr="000E6610" w:rsidRDefault="00FF715F" w:rsidP="000E6610">
            <w:pPr>
              <w:ind w:left="-57" w:right="-57"/>
              <w:rPr>
                <w:sz w:val="18"/>
                <w:szCs w:val="18"/>
              </w:rPr>
            </w:pPr>
            <w:r>
              <w:rPr>
                <w:color w:val="000000"/>
                <w:sz w:val="18"/>
                <w:szCs w:val="18"/>
              </w:rPr>
              <w:t>2021</w:t>
            </w:r>
            <w:r>
              <w:rPr>
                <w:sz w:val="18"/>
                <w:szCs w:val="18"/>
              </w:rPr>
              <w:t>–</w:t>
            </w:r>
            <w:r>
              <w:rPr>
                <w:color w:val="000000"/>
                <w:sz w:val="18"/>
                <w:szCs w:val="18"/>
              </w:rPr>
              <w:t>2027 IP,</w:t>
            </w:r>
            <w:r>
              <w:rPr>
                <w:sz w:val="18"/>
                <w:szCs w:val="18"/>
              </w:rPr>
              <w:t xml:space="preserve"> BF, VVL</w:t>
            </w:r>
          </w:p>
        </w:tc>
        <w:tc>
          <w:tcPr>
            <w:tcW w:w="1560" w:type="dxa"/>
          </w:tcPr>
          <w:p w14:paraId="47CA7F61"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3E857E0F" w14:textId="77777777" w:rsidR="00D2318D" w:rsidRDefault="00D2318D">
            <w:pPr>
              <w:ind w:left="-57" w:right="-57"/>
              <w:rPr>
                <w:bCs/>
                <w:sz w:val="18"/>
                <w:szCs w:val="18"/>
                <w:lang w:eastAsia="lt-LT"/>
              </w:rPr>
            </w:pPr>
          </w:p>
          <w:p w14:paraId="2241ECC7"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56255446" w14:textId="77777777" w:rsidR="00D2318D" w:rsidRDefault="00FF715F">
            <w:pPr>
              <w:spacing w:line="276" w:lineRule="auto"/>
              <w:rPr>
                <w:sz w:val="18"/>
                <w:szCs w:val="18"/>
              </w:rPr>
            </w:pPr>
            <w:r>
              <w:rPr>
                <w:sz w:val="18"/>
                <w:szCs w:val="18"/>
              </w:rPr>
              <w:t>73 718,00</w:t>
            </w:r>
          </w:p>
          <w:p w14:paraId="711EF44B" w14:textId="77777777" w:rsidR="00D2318D" w:rsidRDefault="00FF715F">
            <w:pPr>
              <w:spacing w:line="276" w:lineRule="auto"/>
              <w:rPr>
                <w:sz w:val="18"/>
                <w:szCs w:val="18"/>
              </w:rPr>
            </w:pPr>
            <w:r>
              <w:rPr>
                <w:sz w:val="18"/>
                <w:szCs w:val="18"/>
              </w:rPr>
              <w:t>(2029 m.)</w:t>
            </w:r>
          </w:p>
          <w:p w14:paraId="4B8ECC8B" w14:textId="77777777" w:rsidR="00D2318D" w:rsidRDefault="00D2318D">
            <w:pPr>
              <w:ind w:left="-57" w:right="-57"/>
              <w:rPr>
                <w:sz w:val="18"/>
                <w:szCs w:val="18"/>
              </w:rPr>
            </w:pPr>
          </w:p>
          <w:p w14:paraId="4049CE88" w14:textId="77777777" w:rsidR="00D2318D" w:rsidRDefault="00D2318D">
            <w:pPr>
              <w:ind w:left="-57" w:right="-57"/>
              <w:rPr>
                <w:sz w:val="18"/>
                <w:szCs w:val="18"/>
              </w:rPr>
            </w:pPr>
          </w:p>
          <w:p w14:paraId="4344EAA3" w14:textId="77777777" w:rsidR="00D2318D" w:rsidRDefault="00FF715F">
            <w:pPr>
              <w:spacing w:line="276" w:lineRule="auto"/>
              <w:rPr>
                <w:sz w:val="18"/>
                <w:szCs w:val="18"/>
              </w:rPr>
            </w:pPr>
            <w:r>
              <w:rPr>
                <w:sz w:val="18"/>
                <w:szCs w:val="18"/>
              </w:rPr>
              <w:t>1</w:t>
            </w:r>
          </w:p>
          <w:p w14:paraId="45EA3593" w14:textId="77777777" w:rsidR="00D2318D" w:rsidRDefault="00FF715F">
            <w:pPr>
              <w:spacing w:line="276" w:lineRule="auto"/>
              <w:rPr>
                <w:sz w:val="18"/>
                <w:szCs w:val="18"/>
              </w:rPr>
            </w:pPr>
            <w:r>
              <w:rPr>
                <w:sz w:val="18"/>
                <w:szCs w:val="18"/>
              </w:rPr>
              <w:t>(2029 m.)</w:t>
            </w:r>
          </w:p>
        </w:tc>
        <w:tc>
          <w:tcPr>
            <w:tcW w:w="1276" w:type="dxa"/>
          </w:tcPr>
          <w:p w14:paraId="45161162" w14:textId="77777777" w:rsidR="00D2318D" w:rsidRDefault="00FF715F">
            <w:pPr>
              <w:ind w:left="-57" w:right="-57"/>
              <w:rPr>
                <w:bCs/>
                <w:sz w:val="18"/>
                <w:szCs w:val="18"/>
              </w:rPr>
            </w:pPr>
            <w:r>
              <w:rPr>
                <w:bCs/>
                <w:sz w:val="18"/>
                <w:szCs w:val="18"/>
              </w:rPr>
              <w:t>VšĮ Centrinė projektų valdymo agentūra</w:t>
            </w:r>
          </w:p>
        </w:tc>
        <w:tc>
          <w:tcPr>
            <w:tcW w:w="1843" w:type="dxa"/>
          </w:tcPr>
          <w:p w14:paraId="7AA5B34A" w14:textId="77777777" w:rsidR="00D2318D" w:rsidRDefault="00D2318D">
            <w:pPr>
              <w:ind w:left="-57" w:right="-57"/>
              <w:jc w:val="center"/>
              <w:rPr>
                <w:sz w:val="18"/>
                <w:szCs w:val="18"/>
              </w:rPr>
            </w:pPr>
          </w:p>
          <w:p w14:paraId="41DC2428" w14:textId="77777777" w:rsidR="00D2318D" w:rsidRDefault="00D2318D">
            <w:pPr>
              <w:ind w:left="-57" w:right="-57"/>
              <w:jc w:val="center"/>
              <w:rPr>
                <w:sz w:val="18"/>
                <w:szCs w:val="18"/>
              </w:rPr>
            </w:pPr>
          </w:p>
          <w:p w14:paraId="3563D931" w14:textId="77777777" w:rsidR="00D2318D" w:rsidRDefault="00D2318D">
            <w:pPr>
              <w:ind w:left="-57" w:right="-57"/>
              <w:jc w:val="center"/>
              <w:rPr>
                <w:sz w:val="18"/>
                <w:szCs w:val="18"/>
              </w:rPr>
            </w:pPr>
          </w:p>
          <w:p w14:paraId="528FEB4A" w14:textId="77777777" w:rsidR="00D2318D" w:rsidRDefault="00FF715F">
            <w:pPr>
              <w:ind w:left="-57" w:right="-57"/>
              <w:jc w:val="center"/>
              <w:rPr>
                <w:sz w:val="18"/>
                <w:szCs w:val="18"/>
              </w:rPr>
            </w:pPr>
            <w:r>
              <w:rPr>
                <w:sz w:val="18"/>
                <w:szCs w:val="18"/>
              </w:rPr>
              <w:t>-</w:t>
            </w:r>
          </w:p>
          <w:p w14:paraId="76426273" w14:textId="77777777" w:rsidR="00D2318D" w:rsidRDefault="00D2318D">
            <w:pPr>
              <w:ind w:left="-57" w:right="-57"/>
              <w:jc w:val="center"/>
              <w:rPr>
                <w:sz w:val="18"/>
                <w:szCs w:val="18"/>
              </w:rPr>
            </w:pPr>
          </w:p>
        </w:tc>
      </w:tr>
      <w:tr w:rsidR="00D2318D" w14:paraId="069E6607" w14:textId="77777777" w:rsidTr="000E6610">
        <w:trPr>
          <w:trHeight w:val="1983"/>
        </w:trPr>
        <w:tc>
          <w:tcPr>
            <w:tcW w:w="1304" w:type="dxa"/>
          </w:tcPr>
          <w:p w14:paraId="6D8B22CB" w14:textId="77777777" w:rsidR="00D2318D" w:rsidRDefault="00FF715F">
            <w:pPr>
              <w:ind w:right="-57"/>
              <w:rPr>
                <w:bCs/>
                <w:sz w:val="18"/>
                <w:szCs w:val="18"/>
              </w:rPr>
            </w:pPr>
            <w:r>
              <w:rPr>
                <w:bCs/>
                <w:sz w:val="18"/>
                <w:szCs w:val="18"/>
              </w:rPr>
              <w:lastRenderedPageBreak/>
              <w:t>1.2. Atviros centralizuotos saugyklos su kompetencijų centru steigimas (rangos darbams ir įrangai)</w:t>
            </w:r>
          </w:p>
        </w:tc>
        <w:tc>
          <w:tcPr>
            <w:tcW w:w="959" w:type="dxa"/>
          </w:tcPr>
          <w:p w14:paraId="0DC2A4FC" w14:textId="77777777" w:rsidR="00D2318D" w:rsidRDefault="00FF715F">
            <w:pPr>
              <w:ind w:left="-57" w:right="-57"/>
              <w:rPr>
                <w:sz w:val="18"/>
                <w:szCs w:val="18"/>
              </w:rPr>
            </w:pPr>
            <w:r>
              <w:rPr>
                <w:sz w:val="18"/>
                <w:szCs w:val="18"/>
              </w:rPr>
              <w:t>I</w:t>
            </w:r>
          </w:p>
        </w:tc>
        <w:tc>
          <w:tcPr>
            <w:tcW w:w="1134" w:type="dxa"/>
          </w:tcPr>
          <w:p w14:paraId="7F4005ED" w14:textId="77777777" w:rsidR="00D2318D" w:rsidRDefault="00FF715F">
            <w:pPr>
              <w:ind w:left="-57" w:right="-57"/>
              <w:rPr>
                <w:sz w:val="18"/>
                <w:szCs w:val="18"/>
              </w:rPr>
            </w:pPr>
            <w:r>
              <w:rPr>
                <w:sz w:val="18"/>
                <w:szCs w:val="18"/>
              </w:rPr>
              <w:t xml:space="preserve">Lietuvos etnografijos muziejus </w:t>
            </w:r>
          </w:p>
        </w:tc>
        <w:tc>
          <w:tcPr>
            <w:tcW w:w="709" w:type="dxa"/>
          </w:tcPr>
          <w:p w14:paraId="56303FA5" w14:textId="77777777" w:rsidR="00D2318D" w:rsidRDefault="00FF715F">
            <w:pPr>
              <w:ind w:left="-57" w:right="-57"/>
              <w:rPr>
                <w:sz w:val="18"/>
                <w:szCs w:val="18"/>
              </w:rPr>
            </w:pPr>
            <w:r>
              <w:rPr>
                <w:sz w:val="18"/>
                <w:szCs w:val="18"/>
              </w:rPr>
              <w:t>P</w:t>
            </w:r>
          </w:p>
        </w:tc>
        <w:tc>
          <w:tcPr>
            <w:tcW w:w="992" w:type="dxa"/>
          </w:tcPr>
          <w:p w14:paraId="1406822C" w14:textId="77777777" w:rsidR="00D2318D" w:rsidRDefault="00FF715F">
            <w:pPr>
              <w:ind w:left="-57" w:right="-57"/>
              <w:rPr>
                <w:sz w:val="18"/>
                <w:szCs w:val="18"/>
              </w:rPr>
            </w:pPr>
            <w:r>
              <w:rPr>
                <w:sz w:val="18"/>
                <w:szCs w:val="18"/>
              </w:rPr>
              <w:t>Taip</w:t>
            </w:r>
          </w:p>
        </w:tc>
        <w:tc>
          <w:tcPr>
            <w:tcW w:w="993" w:type="dxa"/>
          </w:tcPr>
          <w:p w14:paraId="58BC94AB" w14:textId="77777777" w:rsidR="00D2318D" w:rsidRDefault="00FF715F">
            <w:pPr>
              <w:ind w:left="-57" w:right="-57"/>
              <w:rPr>
                <w:sz w:val="18"/>
                <w:szCs w:val="18"/>
              </w:rPr>
            </w:pPr>
            <w:r>
              <w:rPr>
                <w:sz w:val="18"/>
                <w:szCs w:val="18"/>
              </w:rPr>
              <w:t>D</w:t>
            </w:r>
          </w:p>
        </w:tc>
        <w:tc>
          <w:tcPr>
            <w:tcW w:w="1134" w:type="dxa"/>
          </w:tcPr>
          <w:p w14:paraId="55A05749" w14:textId="77777777" w:rsidR="00D2318D" w:rsidRDefault="00FF715F">
            <w:pPr>
              <w:ind w:left="-57" w:right="-57"/>
              <w:rPr>
                <w:sz w:val="18"/>
                <w:szCs w:val="18"/>
              </w:rPr>
            </w:pPr>
            <w:r>
              <w:rPr>
                <w:sz w:val="18"/>
                <w:szCs w:val="18"/>
              </w:rPr>
              <w:t>20 000,000</w:t>
            </w:r>
          </w:p>
        </w:tc>
        <w:tc>
          <w:tcPr>
            <w:tcW w:w="1275" w:type="dxa"/>
          </w:tcPr>
          <w:p w14:paraId="03416C55" w14:textId="77777777" w:rsidR="00D2318D" w:rsidRDefault="00FF715F">
            <w:pPr>
              <w:ind w:left="-57" w:right="-57"/>
              <w:rPr>
                <w:color w:val="000000"/>
                <w:sz w:val="18"/>
                <w:szCs w:val="18"/>
              </w:rPr>
            </w:pPr>
            <w:r>
              <w:rPr>
                <w:sz w:val="18"/>
                <w:szCs w:val="18"/>
              </w:rPr>
              <w:t>VB</w:t>
            </w:r>
          </w:p>
        </w:tc>
        <w:tc>
          <w:tcPr>
            <w:tcW w:w="1560" w:type="dxa"/>
          </w:tcPr>
          <w:p w14:paraId="7FE5A010"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273A85F2" w14:textId="77777777" w:rsidR="00D2318D" w:rsidRDefault="00D2318D">
            <w:pPr>
              <w:ind w:left="-57" w:right="-57"/>
              <w:rPr>
                <w:bCs/>
                <w:sz w:val="18"/>
                <w:szCs w:val="18"/>
                <w:lang w:eastAsia="lt-LT"/>
              </w:rPr>
            </w:pPr>
          </w:p>
          <w:p w14:paraId="0B315056"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7DE3A84A" w14:textId="77777777" w:rsidR="00D2318D" w:rsidRDefault="00FF715F">
            <w:pPr>
              <w:spacing w:line="276" w:lineRule="auto"/>
              <w:rPr>
                <w:sz w:val="18"/>
                <w:szCs w:val="18"/>
              </w:rPr>
            </w:pPr>
            <w:r>
              <w:rPr>
                <w:sz w:val="18"/>
                <w:szCs w:val="18"/>
              </w:rPr>
              <w:t>73 718,00</w:t>
            </w:r>
          </w:p>
          <w:p w14:paraId="21BC0FCD" w14:textId="77777777" w:rsidR="00D2318D" w:rsidRDefault="00FF715F">
            <w:pPr>
              <w:spacing w:line="276" w:lineRule="auto"/>
              <w:rPr>
                <w:sz w:val="18"/>
                <w:szCs w:val="18"/>
              </w:rPr>
            </w:pPr>
            <w:r>
              <w:rPr>
                <w:sz w:val="18"/>
                <w:szCs w:val="18"/>
              </w:rPr>
              <w:t>(2029 m.)</w:t>
            </w:r>
          </w:p>
          <w:p w14:paraId="46B6FB1F" w14:textId="77777777" w:rsidR="00D2318D" w:rsidRDefault="00D2318D">
            <w:pPr>
              <w:ind w:left="-57" w:right="-57"/>
              <w:rPr>
                <w:sz w:val="18"/>
                <w:szCs w:val="18"/>
              </w:rPr>
            </w:pPr>
          </w:p>
          <w:p w14:paraId="74CCB152" w14:textId="77777777" w:rsidR="00D2318D" w:rsidRDefault="00D2318D">
            <w:pPr>
              <w:ind w:left="-57" w:right="-57"/>
              <w:rPr>
                <w:sz w:val="18"/>
                <w:szCs w:val="18"/>
              </w:rPr>
            </w:pPr>
          </w:p>
          <w:p w14:paraId="4B734AC6" w14:textId="77777777" w:rsidR="00D2318D" w:rsidRDefault="00FF715F">
            <w:pPr>
              <w:spacing w:line="276" w:lineRule="auto"/>
              <w:rPr>
                <w:sz w:val="18"/>
                <w:szCs w:val="18"/>
              </w:rPr>
            </w:pPr>
            <w:r>
              <w:rPr>
                <w:sz w:val="18"/>
                <w:szCs w:val="18"/>
              </w:rPr>
              <w:t>1</w:t>
            </w:r>
          </w:p>
          <w:p w14:paraId="21085E8E" w14:textId="77777777" w:rsidR="00D2318D" w:rsidRDefault="00FF715F">
            <w:pPr>
              <w:spacing w:line="276" w:lineRule="auto"/>
              <w:rPr>
                <w:sz w:val="18"/>
                <w:szCs w:val="18"/>
              </w:rPr>
            </w:pPr>
            <w:r>
              <w:rPr>
                <w:sz w:val="18"/>
                <w:szCs w:val="18"/>
              </w:rPr>
              <w:t>(2029 m.)</w:t>
            </w:r>
          </w:p>
        </w:tc>
        <w:tc>
          <w:tcPr>
            <w:tcW w:w="1276" w:type="dxa"/>
          </w:tcPr>
          <w:p w14:paraId="59203225" w14:textId="77777777" w:rsidR="00D2318D" w:rsidRDefault="00FF715F">
            <w:pPr>
              <w:ind w:left="-57" w:right="-57"/>
              <w:rPr>
                <w:bCs/>
                <w:sz w:val="18"/>
                <w:szCs w:val="18"/>
              </w:rPr>
            </w:pPr>
            <w:r>
              <w:rPr>
                <w:bCs/>
                <w:sz w:val="18"/>
                <w:szCs w:val="18"/>
              </w:rPr>
              <w:t>VšĮ Centrinė projektų valdymo agentūra</w:t>
            </w:r>
          </w:p>
        </w:tc>
        <w:tc>
          <w:tcPr>
            <w:tcW w:w="1843" w:type="dxa"/>
          </w:tcPr>
          <w:p w14:paraId="43309700" w14:textId="77777777" w:rsidR="00D2318D" w:rsidRDefault="00D2318D">
            <w:pPr>
              <w:ind w:left="-57" w:right="-57"/>
              <w:jc w:val="center"/>
              <w:rPr>
                <w:sz w:val="18"/>
                <w:szCs w:val="18"/>
              </w:rPr>
            </w:pPr>
          </w:p>
          <w:p w14:paraId="3A1DA182" w14:textId="77777777" w:rsidR="00D2318D" w:rsidRDefault="00D2318D">
            <w:pPr>
              <w:ind w:left="-57" w:right="-57"/>
              <w:jc w:val="center"/>
              <w:rPr>
                <w:sz w:val="18"/>
                <w:szCs w:val="18"/>
              </w:rPr>
            </w:pPr>
          </w:p>
          <w:p w14:paraId="1DC9CF25" w14:textId="77777777" w:rsidR="00D2318D" w:rsidRDefault="00D2318D">
            <w:pPr>
              <w:ind w:left="-57" w:right="-57"/>
              <w:jc w:val="center"/>
              <w:rPr>
                <w:sz w:val="18"/>
                <w:szCs w:val="18"/>
              </w:rPr>
            </w:pPr>
          </w:p>
          <w:p w14:paraId="621C8CE4" w14:textId="77777777" w:rsidR="00D2318D" w:rsidRDefault="00FF715F">
            <w:pPr>
              <w:ind w:left="-57" w:right="-57"/>
              <w:jc w:val="center"/>
              <w:rPr>
                <w:sz w:val="18"/>
                <w:szCs w:val="18"/>
              </w:rPr>
            </w:pPr>
            <w:r>
              <w:rPr>
                <w:sz w:val="18"/>
                <w:szCs w:val="18"/>
              </w:rPr>
              <w:t>-</w:t>
            </w:r>
          </w:p>
          <w:p w14:paraId="7C55E77B" w14:textId="77777777" w:rsidR="00D2318D" w:rsidRDefault="00D2318D">
            <w:pPr>
              <w:ind w:left="-57" w:right="-57"/>
              <w:jc w:val="center"/>
              <w:rPr>
                <w:sz w:val="18"/>
                <w:szCs w:val="18"/>
              </w:rPr>
            </w:pPr>
          </w:p>
        </w:tc>
      </w:tr>
      <w:tr w:rsidR="00D2318D" w14:paraId="6A4487EC" w14:textId="77777777" w:rsidTr="000E6610">
        <w:trPr>
          <w:trHeight w:val="1543"/>
        </w:trPr>
        <w:tc>
          <w:tcPr>
            <w:tcW w:w="1304" w:type="dxa"/>
          </w:tcPr>
          <w:p w14:paraId="05BCD644" w14:textId="77777777" w:rsidR="00D2318D" w:rsidRDefault="00FF715F">
            <w:pPr>
              <w:ind w:right="-57"/>
              <w:rPr>
                <w:bCs/>
                <w:sz w:val="18"/>
                <w:szCs w:val="18"/>
              </w:rPr>
            </w:pPr>
            <w:r>
              <w:rPr>
                <w:bCs/>
                <w:sz w:val="18"/>
                <w:szCs w:val="18"/>
              </w:rPr>
              <w:t>1.2.1. Projektas „Centralizuota muziejinių vertybių saugykla su kompetencijų centru“</w:t>
            </w:r>
          </w:p>
        </w:tc>
        <w:tc>
          <w:tcPr>
            <w:tcW w:w="959" w:type="dxa"/>
          </w:tcPr>
          <w:p w14:paraId="38749943" w14:textId="77777777" w:rsidR="00D2318D" w:rsidRDefault="00FF715F">
            <w:pPr>
              <w:ind w:left="-57" w:right="-57"/>
              <w:rPr>
                <w:sz w:val="18"/>
                <w:szCs w:val="18"/>
              </w:rPr>
            </w:pPr>
            <w:r>
              <w:rPr>
                <w:sz w:val="18"/>
                <w:szCs w:val="18"/>
              </w:rPr>
              <w:t>I</w:t>
            </w:r>
          </w:p>
        </w:tc>
        <w:tc>
          <w:tcPr>
            <w:tcW w:w="1134" w:type="dxa"/>
          </w:tcPr>
          <w:p w14:paraId="6C287FC5" w14:textId="77777777" w:rsidR="00D2318D" w:rsidRDefault="00FF715F">
            <w:pPr>
              <w:ind w:left="-57" w:right="-57"/>
              <w:rPr>
                <w:sz w:val="18"/>
                <w:szCs w:val="18"/>
              </w:rPr>
            </w:pPr>
            <w:r>
              <w:rPr>
                <w:sz w:val="18"/>
                <w:szCs w:val="18"/>
              </w:rPr>
              <w:t xml:space="preserve">Lietuvos etnografijos muziejus </w:t>
            </w:r>
          </w:p>
        </w:tc>
        <w:tc>
          <w:tcPr>
            <w:tcW w:w="709" w:type="dxa"/>
          </w:tcPr>
          <w:p w14:paraId="68BAA000" w14:textId="77777777" w:rsidR="00D2318D" w:rsidRDefault="00FF715F">
            <w:pPr>
              <w:ind w:left="-57" w:right="-57"/>
              <w:rPr>
                <w:sz w:val="18"/>
                <w:szCs w:val="18"/>
              </w:rPr>
            </w:pPr>
            <w:r>
              <w:rPr>
                <w:sz w:val="18"/>
                <w:szCs w:val="18"/>
              </w:rPr>
              <w:t>P</w:t>
            </w:r>
          </w:p>
        </w:tc>
        <w:tc>
          <w:tcPr>
            <w:tcW w:w="992" w:type="dxa"/>
          </w:tcPr>
          <w:p w14:paraId="5A990E85" w14:textId="77777777" w:rsidR="00D2318D" w:rsidRDefault="00FF715F">
            <w:pPr>
              <w:ind w:left="-57" w:right="-57"/>
              <w:rPr>
                <w:sz w:val="18"/>
                <w:szCs w:val="18"/>
              </w:rPr>
            </w:pPr>
            <w:r>
              <w:rPr>
                <w:sz w:val="18"/>
                <w:szCs w:val="18"/>
              </w:rPr>
              <w:t>Taip</w:t>
            </w:r>
          </w:p>
        </w:tc>
        <w:tc>
          <w:tcPr>
            <w:tcW w:w="993" w:type="dxa"/>
          </w:tcPr>
          <w:p w14:paraId="3CCEDB15" w14:textId="77777777" w:rsidR="00D2318D" w:rsidRDefault="00FF715F">
            <w:pPr>
              <w:ind w:left="-57" w:right="-57"/>
              <w:rPr>
                <w:sz w:val="18"/>
                <w:szCs w:val="18"/>
              </w:rPr>
            </w:pPr>
            <w:r>
              <w:rPr>
                <w:sz w:val="18"/>
                <w:szCs w:val="18"/>
              </w:rPr>
              <w:t>D</w:t>
            </w:r>
          </w:p>
        </w:tc>
        <w:tc>
          <w:tcPr>
            <w:tcW w:w="1134" w:type="dxa"/>
          </w:tcPr>
          <w:p w14:paraId="66B79B81" w14:textId="77777777" w:rsidR="00D2318D" w:rsidRDefault="00FF715F">
            <w:pPr>
              <w:ind w:left="-57" w:right="-57"/>
              <w:rPr>
                <w:sz w:val="18"/>
                <w:szCs w:val="18"/>
              </w:rPr>
            </w:pPr>
            <w:r>
              <w:rPr>
                <w:sz w:val="18"/>
                <w:szCs w:val="18"/>
              </w:rPr>
              <w:t>20 000,000</w:t>
            </w:r>
          </w:p>
        </w:tc>
        <w:tc>
          <w:tcPr>
            <w:tcW w:w="1275" w:type="dxa"/>
          </w:tcPr>
          <w:p w14:paraId="2CD58CC4" w14:textId="77777777" w:rsidR="00D2318D" w:rsidRDefault="00FF715F">
            <w:pPr>
              <w:ind w:left="-57" w:right="-57"/>
              <w:rPr>
                <w:sz w:val="18"/>
                <w:szCs w:val="18"/>
              </w:rPr>
            </w:pPr>
            <w:r>
              <w:rPr>
                <w:sz w:val="18"/>
                <w:szCs w:val="18"/>
              </w:rPr>
              <w:t>VB</w:t>
            </w:r>
          </w:p>
        </w:tc>
        <w:tc>
          <w:tcPr>
            <w:tcW w:w="1560" w:type="dxa"/>
          </w:tcPr>
          <w:p w14:paraId="1785FA12"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09D7473B" w14:textId="77777777" w:rsidR="00D2318D" w:rsidRDefault="00D2318D">
            <w:pPr>
              <w:ind w:left="-57" w:right="-57"/>
              <w:rPr>
                <w:bCs/>
                <w:sz w:val="18"/>
                <w:szCs w:val="18"/>
                <w:lang w:eastAsia="lt-LT"/>
              </w:rPr>
            </w:pPr>
          </w:p>
          <w:p w14:paraId="22D448E0"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44FC73D2" w14:textId="77777777" w:rsidR="00D2318D" w:rsidRDefault="00FF715F">
            <w:pPr>
              <w:spacing w:line="276" w:lineRule="auto"/>
              <w:rPr>
                <w:sz w:val="18"/>
                <w:szCs w:val="18"/>
              </w:rPr>
            </w:pPr>
            <w:r>
              <w:rPr>
                <w:sz w:val="18"/>
                <w:szCs w:val="18"/>
              </w:rPr>
              <w:t>73 718,00</w:t>
            </w:r>
          </w:p>
          <w:p w14:paraId="23F40CD8" w14:textId="77777777" w:rsidR="00D2318D" w:rsidRDefault="00FF715F">
            <w:pPr>
              <w:spacing w:line="276" w:lineRule="auto"/>
              <w:rPr>
                <w:sz w:val="18"/>
                <w:szCs w:val="18"/>
              </w:rPr>
            </w:pPr>
            <w:r>
              <w:rPr>
                <w:sz w:val="18"/>
                <w:szCs w:val="18"/>
              </w:rPr>
              <w:t>(2029 m.)</w:t>
            </w:r>
          </w:p>
          <w:p w14:paraId="649D6DDE" w14:textId="77777777" w:rsidR="00D2318D" w:rsidRDefault="00D2318D">
            <w:pPr>
              <w:ind w:left="-57" w:right="-57"/>
              <w:rPr>
                <w:sz w:val="18"/>
                <w:szCs w:val="18"/>
              </w:rPr>
            </w:pPr>
          </w:p>
          <w:p w14:paraId="3E4F2120" w14:textId="77777777" w:rsidR="00D2318D" w:rsidRDefault="00D2318D">
            <w:pPr>
              <w:ind w:right="-57"/>
              <w:rPr>
                <w:sz w:val="18"/>
                <w:szCs w:val="18"/>
              </w:rPr>
            </w:pPr>
          </w:p>
          <w:p w14:paraId="7CB697E5" w14:textId="77777777" w:rsidR="00D2318D" w:rsidRDefault="00FF715F">
            <w:pPr>
              <w:spacing w:line="276" w:lineRule="auto"/>
              <w:rPr>
                <w:sz w:val="18"/>
                <w:szCs w:val="18"/>
              </w:rPr>
            </w:pPr>
            <w:r>
              <w:rPr>
                <w:sz w:val="18"/>
                <w:szCs w:val="18"/>
              </w:rPr>
              <w:t>1</w:t>
            </w:r>
          </w:p>
          <w:p w14:paraId="03EE3324" w14:textId="77777777" w:rsidR="00D2318D" w:rsidRDefault="00FF715F">
            <w:pPr>
              <w:spacing w:line="276" w:lineRule="auto"/>
              <w:rPr>
                <w:sz w:val="18"/>
                <w:szCs w:val="18"/>
              </w:rPr>
            </w:pPr>
            <w:r>
              <w:rPr>
                <w:sz w:val="18"/>
                <w:szCs w:val="18"/>
              </w:rPr>
              <w:t>(2029 m.)</w:t>
            </w:r>
          </w:p>
        </w:tc>
        <w:tc>
          <w:tcPr>
            <w:tcW w:w="1276" w:type="dxa"/>
          </w:tcPr>
          <w:p w14:paraId="642CA4CC" w14:textId="77777777" w:rsidR="00D2318D" w:rsidRDefault="00FF715F">
            <w:pPr>
              <w:ind w:left="-57" w:right="-57"/>
              <w:rPr>
                <w:bCs/>
                <w:sz w:val="18"/>
                <w:szCs w:val="18"/>
              </w:rPr>
            </w:pPr>
            <w:r>
              <w:rPr>
                <w:bCs/>
                <w:sz w:val="18"/>
                <w:szCs w:val="18"/>
              </w:rPr>
              <w:t>VšĮ Centrinė projektų valdymo agentūra</w:t>
            </w:r>
          </w:p>
        </w:tc>
        <w:tc>
          <w:tcPr>
            <w:tcW w:w="1843" w:type="dxa"/>
          </w:tcPr>
          <w:p w14:paraId="1FBB1335" w14:textId="77777777" w:rsidR="00D2318D" w:rsidRDefault="00D2318D">
            <w:pPr>
              <w:ind w:left="-57" w:right="-57"/>
              <w:jc w:val="center"/>
              <w:rPr>
                <w:sz w:val="18"/>
                <w:szCs w:val="18"/>
              </w:rPr>
            </w:pPr>
          </w:p>
          <w:p w14:paraId="66DC9DB6" w14:textId="77777777" w:rsidR="00D2318D" w:rsidRDefault="00D2318D">
            <w:pPr>
              <w:ind w:left="-57" w:right="-57"/>
              <w:jc w:val="center"/>
              <w:rPr>
                <w:sz w:val="18"/>
                <w:szCs w:val="18"/>
              </w:rPr>
            </w:pPr>
          </w:p>
          <w:p w14:paraId="389B3791" w14:textId="77777777" w:rsidR="00D2318D" w:rsidRDefault="00D2318D">
            <w:pPr>
              <w:ind w:left="-57" w:right="-57"/>
              <w:jc w:val="center"/>
              <w:rPr>
                <w:sz w:val="18"/>
                <w:szCs w:val="18"/>
              </w:rPr>
            </w:pPr>
          </w:p>
          <w:p w14:paraId="35AF9775" w14:textId="77777777" w:rsidR="00D2318D" w:rsidRDefault="00FF715F">
            <w:pPr>
              <w:ind w:left="-57" w:right="-57"/>
              <w:jc w:val="center"/>
              <w:rPr>
                <w:sz w:val="18"/>
                <w:szCs w:val="18"/>
              </w:rPr>
            </w:pPr>
            <w:r>
              <w:rPr>
                <w:sz w:val="18"/>
                <w:szCs w:val="18"/>
              </w:rPr>
              <w:t>-</w:t>
            </w:r>
          </w:p>
          <w:p w14:paraId="2C523EEB" w14:textId="77777777" w:rsidR="00D2318D" w:rsidRDefault="00D2318D">
            <w:pPr>
              <w:ind w:left="-57" w:right="-57"/>
              <w:jc w:val="center"/>
              <w:rPr>
                <w:sz w:val="18"/>
                <w:szCs w:val="18"/>
              </w:rPr>
            </w:pPr>
          </w:p>
        </w:tc>
      </w:tr>
      <w:tr w:rsidR="00D2318D" w14:paraId="52F47106" w14:textId="77777777" w:rsidTr="00227E6C">
        <w:trPr>
          <w:trHeight w:val="2138"/>
        </w:trPr>
        <w:tc>
          <w:tcPr>
            <w:tcW w:w="1304" w:type="dxa"/>
          </w:tcPr>
          <w:p w14:paraId="621F5EAB" w14:textId="77777777" w:rsidR="00D2318D" w:rsidRDefault="00FF715F">
            <w:pPr>
              <w:ind w:left="-57" w:right="-57"/>
              <w:rPr>
                <w:i/>
                <w:sz w:val="18"/>
                <w:szCs w:val="18"/>
              </w:rPr>
            </w:pPr>
            <w:r>
              <w:rPr>
                <w:bCs/>
                <w:sz w:val="18"/>
                <w:szCs w:val="18"/>
              </w:rPr>
              <w:t>2. Muziejinių ekspozicijų atnaujinimas</w:t>
            </w:r>
          </w:p>
        </w:tc>
        <w:tc>
          <w:tcPr>
            <w:tcW w:w="959" w:type="dxa"/>
          </w:tcPr>
          <w:p w14:paraId="687FC293" w14:textId="77777777" w:rsidR="00D2318D" w:rsidRDefault="00FF715F">
            <w:pPr>
              <w:ind w:left="-57" w:right="-57"/>
              <w:rPr>
                <w:sz w:val="18"/>
                <w:szCs w:val="18"/>
              </w:rPr>
            </w:pPr>
            <w:r>
              <w:rPr>
                <w:sz w:val="18"/>
                <w:szCs w:val="18"/>
              </w:rPr>
              <w:t>I</w:t>
            </w:r>
          </w:p>
        </w:tc>
        <w:tc>
          <w:tcPr>
            <w:tcW w:w="1134" w:type="dxa"/>
          </w:tcPr>
          <w:p w14:paraId="0858764B" w14:textId="77777777" w:rsidR="00D2318D" w:rsidRDefault="00FF715F">
            <w:pPr>
              <w:ind w:left="-57" w:right="-57"/>
              <w:rPr>
                <w:sz w:val="18"/>
                <w:szCs w:val="18"/>
              </w:rPr>
            </w:pPr>
            <w:r>
              <w:rPr>
                <w:sz w:val="18"/>
                <w:szCs w:val="18"/>
              </w:rPr>
              <w:t>Nacionaliniai ir valstybiniai muziejai, kurių savininko teises ir pareigas įgyvendina Kultūros ministerija</w:t>
            </w:r>
          </w:p>
        </w:tc>
        <w:tc>
          <w:tcPr>
            <w:tcW w:w="709" w:type="dxa"/>
          </w:tcPr>
          <w:p w14:paraId="44BEDC82" w14:textId="77777777" w:rsidR="00D2318D" w:rsidRDefault="00FF715F">
            <w:pPr>
              <w:ind w:left="-57" w:right="-57"/>
              <w:rPr>
                <w:sz w:val="18"/>
                <w:szCs w:val="18"/>
              </w:rPr>
            </w:pPr>
            <w:r>
              <w:rPr>
                <w:sz w:val="18"/>
                <w:szCs w:val="18"/>
              </w:rPr>
              <w:t>P</w:t>
            </w:r>
          </w:p>
        </w:tc>
        <w:tc>
          <w:tcPr>
            <w:tcW w:w="992" w:type="dxa"/>
          </w:tcPr>
          <w:p w14:paraId="691E4915" w14:textId="77777777" w:rsidR="00D2318D" w:rsidRDefault="00FF715F">
            <w:pPr>
              <w:ind w:left="-57" w:right="-57"/>
              <w:rPr>
                <w:sz w:val="18"/>
                <w:szCs w:val="18"/>
              </w:rPr>
            </w:pPr>
            <w:r>
              <w:rPr>
                <w:sz w:val="18"/>
                <w:szCs w:val="18"/>
              </w:rPr>
              <w:t>Ne</w:t>
            </w:r>
          </w:p>
        </w:tc>
        <w:tc>
          <w:tcPr>
            <w:tcW w:w="993" w:type="dxa"/>
          </w:tcPr>
          <w:p w14:paraId="49E68D02" w14:textId="77777777" w:rsidR="00D2318D" w:rsidRDefault="00FF715F">
            <w:pPr>
              <w:ind w:left="-57" w:right="-57"/>
              <w:rPr>
                <w:sz w:val="18"/>
                <w:szCs w:val="18"/>
              </w:rPr>
            </w:pPr>
            <w:r>
              <w:rPr>
                <w:sz w:val="18"/>
                <w:szCs w:val="18"/>
              </w:rPr>
              <w:t>D</w:t>
            </w:r>
          </w:p>
        </w:tc>
        <w:tc>
          <w:tcPr>
            <w:tcW w:w="1134" w:type="dxa"/>
          </w:tcPr>
          <w:p w14:paraId="2CBC7286" w14:textId="77777777" w:rsidR="00D2318D" w:rsidRDefault="00FF715F">
            <w:pPr>
              <w:ind w:left="-57" w:right="-57"/>
              <w:rPr>
                <w:sz w:val="18"/>
                <w:szCs w:val="18"/>
              </w:rPr>
            </w:pPr>
            <w:r>
              <w:rPr>
                <w:sz w:val="18"/>
                <w:szCs w:val="18"/>
              </w:rPr>
              <w:t>8 500,000</w:t>
            </w:r>
          </w:p>
        </w:tc>
        <w:tc>
          <w:tcPr>
            <w:tcW w:w="1275" w:type="dxa"/>
          </w:tcPr>
          <w:p w14:paraId="54824EA1" w14:textId="77777777" w:rsidR="00D2318D" w:rsidRDefault="00FF715F">
            <w:pPr>
              <w:ind w:left="-57" w:right="-57"/>
              <w:rPr>
                <w:sz w:val="18"/>
                <w:szCs w:val="18"/>
              </w:rPr>
            </w:pPr>
            <w:r>
              <w:rPr>
                <w:sz w:val="18"/>
                <w:szCs w:val="18"/>
              </w:rPr>
              <w:t>VB</w:t>
            </w:r>
          </w:p>
        </w:tc>
        <w:tc>
          <w:tcPr>
            <w:tcW w:w="1560" w:type="dxa"/>
          </w:tcPr>
          <w:p w14:paraId="260F4910" w14:textId="77777777" w:rsidR="00D2318D" w:rsidRDefault="00FF715F">
            <w:pPr>
              <w:ind w:right="-57"/>
              <w:rPr>
                <w:sz w:val="18"/>
                <w:szCs w:val="18"/>
              </w:rPr>
            </w:pPr>
            <w:r>
              <w:rPr>
                <w:sz w:val="18"/>
                <w:szCs w:val="18"/>
              </w:rPr>
              <w:t>R- Gyventojų pasitenkinimas muziejų paslaugų kokybe;</w:t>
            </w:r>
          </w:p>
          <w:p w14:paraId="3372A4BC" w14:textId="77777777" w:rsidR="00D2318D" w:rsidRDefault="00D2318D">
            <w:pPr>
              <w:ind w:left="-57" w:right="-57"/>
              <w:rPr>
                <w:sz w:val="18"/>
                <w:szCs w:val="18"/>
              </w:rPr>
            </w:pPr>
          </w:p>
          <w:p w14:paraId="5026836F" w14:textId="77777777" w:rsidR="00D2318D" w:rsidRDefault="00FF715F">
            <w:pPr>
              <w:ind w:right="-57"/>
              <w:rPr>
                <w:sz w:val="18"/>
                <w:szCs w:val="18"/>
                <w:highlight w:val="yellow"/>
              </w:rPr>
            </w:pPr>
            <w:r>
              <w:rPr>
                <w:sz w:val="18"/>
                <w:szCs w:val="18"/>
              </w:rPr>
              <w:t>P- Atnaujintų muziejų ekspozicijų skaičius.</w:t>
            </w:r>
          </w:p>
        </w:tc>
        <w:tc>
          <w:tcPr>
            <w:tcW w:w="1417" w:type="dxa"/>
          </w:tcPr>
          <w:p w14:paraId="708D0992" w14:textId="77777777" w:rsidR="00D2318D" w:rsidRDefault="00FF715F">
            <w:pPr>
              <w:spacing w:line="276" w:lineRule="auto"/>
              <w:rPr>
                <w:sz w:val="18"/>
                <w:szCs w:val="18"/>
              </w:rPr>
            </w:pPr>
            <w:r>
              <w:rPr>
                <w:sz w:val="18"/>
                <w:szCs w:val="18"/>
              </w:rPr>
              <w:t>71,5</w:t>
            </w:r>
          </w:p>
          <w:p w14:paraId="6DB5147B" w14:textId="77777777" w:rsidR="00D2318D" w:rsidRDefault="00FF715F">
            <w:pPr>
              <w:spacing w:line="276" w:lineRule="auto"/>
              <w:rPr>
                <w:sz w:val="18"/>
                <w:szCs w:val="18"/>
              </w:rPr>
            </w:pPr>
            <w:r>
              <w:rPr>
                <w:sz w:val="18"/>
                <w:szCs w:val="18"/>
              </w:rPr>
              <w:t>(2029 m.)</w:t>
            </w:r>
          </w:p>
          <w:p w14:paraId="56DFA8FF" w14:textId="77777777" w:rsidR="00D2318D" w:rsidRDefault="00D2318D">
            <w:pPr>
              <w:ind w:left="-57" w:right="-57"/>
              <w:rPr>
                <w:sz w:val="18"/>
                <w:szCs w:val="18"/>
              </w:rPr>
            </w:pPr>
          </w:p>
          <w:p w14:paraId="5D631148" w14:textId="77777777" w:rsidR="00D2318D" w:rsidRDefault="00D2318D">
            <w:pPr>
              <w:ind w:left="-57" w:right="-57"/>
              <w:rPr>
                <w:sz w:val="18"/>
                <w:szCs w:val="18"/>
              </w:rPr>
            </w:pPr>
          </w:p>
          <w:p w14:paraId="3C9ADE68" w14:textId="77777777" w:rsidR="00D2318D" w:rsidRDefault="00D2318D">
            <w:pPr>
              <w:ind w:left="-57" w:right="-57"/>
              <w:rPr>
                <w:sz w:val="18"/>
                <w:szCs w:val="18"/>
              </w:rPr>
            </w:pPr>
          </w:p>
          <w:p w14:paraId="1C532129" w14:textId="77777777" w:rsidR="00D2318D" w:rsidRDefault="00FF715F">
            <w:pPr>
              <w:ind w:left="-57" w:right="-57"/>
              <w:rPr>
                <w:sz w:val="18"/>
                <w:szCs w:val="18"/>
              </w:rPr>
            </w:pPr>
            <w:r>
              <w:rPr>
                <w:sz w:val="18"/>
                <w:szCs w:val="18"/>
              </w:rPr>
              <w:t>12</w:t>
            </w:r>
          </w:p>
          <w:p w14:paraId="3C2BF285" w14:textId="77777777" w:rsidR="00D2318D" w:rsidRDefault="00FF715F">
            <w:pPr>
              <w:ind w:left="-57" w:right="-57"/>
              <w:rPr>
                <w:sz w:val="18"/>
                <w:szCs w:val="18"/>
              </w:rPr>
            </w:pPr>
            <w:r>
              <w:rPr>
                <w:sz w:val="18"/>
                <w:szCs w:val="18"/>
              </w:rPr>
              <w:t>(2030 m.)</w:t>
            </w:r>
          </w:p>
          <w:p w14:paraId="7D039CDF" w14:textId="77777777" w:rsidR="00D2318D" w:rsidRDefault="00D2318D">
            <w:pPr>
              <w:ind w:left="-57" w:right="-57"/>
              <w:rPr>
                <w:sz w:val="18"/>
                <w:szCs w:val="18"/>
              </w:rPr>
            </w:pPr>
          </w:p>
        </w:tc>
        <w:tc>
          <w:tcPr>
            <w:tcW w:w="1276" w:type="dxa"/>
          </w:tcPr>
          <w:p w14:paraId="0EA61EEF" w14:textId="77777777" w:rsidR="00D2318D" w:rsidRDefault="00FF715F">
            <w:pPr>
              <w:ind w:left="-57" w:right="-57"/>
              <w:rPr>
                <w:bCs/>
                <w:sz w:val="18"/>
                <w:szCs w:val="18"/>
              </w:rPr>
            </w:pPr>
            <w:r>
              <w:rPr>
                <w:bCs/>
                <w:sz w:val="18"/>
                <w:szCs w:val="18"/>
              </w:rPr>
              <w:t>VšĮ Centrinė projektų valdymo agentūra</w:t>
            </w:r>
          </w:p>
        </w:tc>
        <w:tc>
          <w:tcPr>
            <w:tcW w:w="1843" w:type="dxa"/>
          </w:tcPr>
          <w:p w14:paraId="15FD7D7C" w14:textId="77777777" w:rsidR="00D2318D" w:rsidRDefault="00D2318D">
            <w:pPr>
              <w:ind w:left="-57" w:right="-57"/>
              <w:rPr>
                <w:sz w:val="18"/>
                <w:szCs w:val="18"/>
                <w:highlight w:val="yellow"/>
              </w:rPr>
            </w:pPr>
          </w:p>
          <w:p w14:paraId="38C3BC8A" w14:textId="77777777" w:rsidR="00D2318D" w:rsidRDefault="00D2318D">
            <w:pPr>
              <w:ind w:left="-57" w:right="-57"/>
              <w:rPr>
                <w:sz w:val="18"/>
                <w:szCs w:val="18"/>
                <w:highlight w:val="yellow"/>
              </w:rPr>
            </w:pPr>
          </w:p>
          <w:p w14:paraId="4824C057" w14:textId="77777777" w:rsidR="00D2318D" w:rsidRDefault="00D2318D">
            <w:pPr>
              <w:ind w:left="-57" w:right="-57"/>
              <w:rPr>
                <w:sz w:val="18"/>
                <w:szCs w:val="18"/>
                <w:highlight w:val="yellow"/>
              </w:rPr>
            </w:pPr>
          </w:p>
          <w:p w14:paraId="44F3AB03" w14:textId="77777777" w:rsidR="00D2318D" w:rsidRDefault="00FF715F">
            <w:pPr>
              <w:ind w:left="-57" w:right="-57"/>
              <w:jc w:val="center"/>
              <w:rPr>
                <w:sz w:val="18"/>
                <w:szCs w:val="18"/>
                <w:highlight w:val="yellow"/>
              </w:rPr>
            </w:pPr>
            <w:r>
              <w:rPr>
                <w:sz w:val="18"/>
                <w:szCs w:val="18"/>
              </w:rPr>
              <w:t>-</w:t>
            </w:r>
          </w:p>
        </w:tc>
      </w:tr>
      <w:tr w:rsidR="00D2318D" w14:paraId="332DDD54" w14:textId="77777777" w:rsidTr="00227E6C">
        <w:trPr>
          <w:trHeight w:val="2138"/>
        </w:trPr>
        <w:tc>
          <w:tcPr>
            <w:tcW w:w="1304" w:type="dxa"/>
          </w:tcPr>
          <w:p w14:paraId="06A0D258" w14:textId="77777777" w:rsidR="00D2318D" w:rsidRDefault="00FF715F">
            <w:pPr>
              <w:ind w:left="-57" w:right="-57"/>
              <w:rPr>
                <w:bCs/>
                <w:sz w:val="18"/>
                <w:szCs w:val="18"/>
              </w:rPr>
            </w:pPr>
            <w:r>
              <w:rPr>
                <w:bCs/>
                <w:sz w:val="18"/>
                <w:szCs w:val="18"/>
              </w:rPr>
              <w:t>2.0.1. Žemaičių vyskupystės muziejaus nuolatinės ekspozicijos papildymas ir inovatyvių sprendinių diegimas</w:t>
            </w:r>
          </w:p>
        </w:tc>
        <w:tc>
          <w:tcPr>
            <w:tcW w:w="959" w:type="dxa"/>
          </w:tcPr>
          <w:p w14:paraId="62B2214E" w14:textId="77777777" w:rsidR="00D2318D" w:rsidRDefault="00FF715F">
            <w:pPr>
              <w:ind w:left="-57" w:right="-57"/>
              <w:rPr>
                <w:sz w:val="18"/>
                <w:szCs w:val="18"/>
              </w:rPr>
            </w:pPr>
            <w:r>
              <w:rPr>
                <w:sz w:val="18"/>
                <w:szCs w:val="18"/>
              </w:rPr>
              <w:t>I</w:t>
            </w:r>
          </w:p>
        </w:tc>
        <w:tc>
          <w:tcPr>
            <w:tcW w:w="1134" w:type="dxa"/>
          </w:tcPr>
          <w:p w14:paraId="66B49509" w14:textId="77777777" w:rsidR="00D2318D" w:rsidRDefault="00FF715F">
            <w:pPr>
              <w:ind w:left="-57" w:right="-57"/>
              <w:rPr>
                <w:sz w:val="18"/>
                <w:szCs w:val="18"/>
              </w:rPr>
            </w:pPr>
            <w:r>
              <w:rPr>
                <w:sz w:val="18"/>
                <w:szCs w:val="18"/>
              </w:rPr>
              <w:t>Žemaičių muziejus „Alka“</w:t>
            </w:r>
          </w:p>
        </w:tc>
        <w:tc>
          <w:tcPr>
            <w:tcW w:w="709" w:type="dxa"/>
          </w:tcPr>
          <w:p w14:paraId="38C66318" w14:textId="77777777" w:rsidR="00D2318D" w:rsidRDefault="00FF715F">
            <w:pPr>
              <w:ind w:left="-57" w:right="-57"/>
              <w:rPr>
                <w:sz w:val="18"/>
                <w:szCs w:val="18"/>
              </w:rPr>
            </w:pPr>
            <w:r>
              <w:rPr>
                <w:sz w:val="18"/>
                <w:szCs w:val="18"/>
              </w:rPr>
              <w:t>P</w:t>
            </w:r>
          </w:p>
        </w:tc>
        <w:tc>
          <w:tcPr>
            <w:tcW w:w="992" w:type="dxa"/>
          </w:tcPr>
          <w:p w14:paraId="2DD46DFB" w14:textId="77777777" w:rsidR="00D2318D" w:rsidRDefault="00FF715F">
            <w:pPr>
              <w:ind w:left="-57" w:right="-57"/>
              <w:rPr>
                <w:sz w:val="18"/>
                <w:szCs w:val="18"/>
              </w:rPr>
            </w:pPr>
            <w:r>
              <w:rPr>
                <w:sz w:val="18"/>
                <w:szCs w:val="18"/>
              </w:rPr>
              <w:t>Ne</w:t>
            </w:r>
          </w:p>
        </w:tc>
        <w:tc>
          <w:tcPr>
            <w:tcW w:w="993" w:type="dxa"/>
          </w:tcPr>
          <w:p w14:paraId="498BFCFE" w14:textId="77777777" w:rsidR="00D2318D" w:rsidRDefault="00FF715F">
            <w:pPr>
              <w:ind w:left="-57" w:right="-57"/>
              <w:rPr>
                <w:sz w:val="18"/>
                <w:szCs w:val="18"/>
              </w:rPr>
            </w:pPr>
            <w:r>
              <w:rPr>
                <w:sz w:val="18"/>
                <w:szCs w:val="18"/>
              </w:rPr>
              <w:t>D</w:t>
            </w:r>
          </w:p>
        </w:tc>
        <w:tc>
          <w:tcPr>
            <w:tcW w:w="1134" w:type="dxa"/>
          </w:tcPr>
          <w:p w14:paraId="1A7568B4" w14:textId="77777777" w:rsidR="00D2318D" w:rsidRDefault="00FF715F">
            <w:pPr>
              <w:ind w:left="-57" w:right="-57"/>
              <w:rPr>
                <w:sz w:val="18"/>
                <w:szCs w:val="18"/>
              </w:rPr>
            </w:pPr>
            <w:r>
              <w:rPr>
                <w:sz w:val="18"/>
                <w:szCs w:val="18"/>
              </w:rPr>
              <w:t>800,000</w:t>
            </w:r>
          </w:p>
        </w:tc>
        <w:tc>
          <w:tcPr>
            <w:tcW w:w="1275" w:type="dxa"/>
          </w:tcPr>
          <w:p w14:paraId="253E7F5C" w14:textId="77777777" w:rsidR="00D2318D" w:rsidRDefault="00FF715F">
            <w:pPr>
              <w:ind w:left="-57" w:right="-57"/>
              <w:rPr>
                <w:sz w:val="18"/>
                <w:szCs w:val="18"/>
              </w:rPr>
            </w:pPr>
            <w:r>
              <w:rPr>
                <w:sz w:val="18"/>
                <w:szCs w:val="18"/>
              </w:rPr>
              <w:t>VB</w:t>
            </w:r>
          </w:p>
        </w:tc>
        <w:tc>
          <w:tcPr>
            <w:tcW w:w="1560" w:type="dxa"/>
          </w:tcPr>
          <w:p w14:paraId="69A8A836" w14:textId="77777777" w:rsidR="00D2318D" w:rsidRDefault="00FF715F">
            <w:pPr>
              <w:ind w:right="-57"/>
              <w:rPr>
                <w:sz w:val="18"/>
                <w:szCs w:val="18"/>
              </w:rPr>
            </w:pPr>
            <w:r>
              <w:rPr>
                <w:sz w:val="18"/>
                <w:szCs w:val="18"/>
              </w:rPr>
              <w:t>R- Gyventojų pasitenkinimas muziejų paslaugų kokybe;</w:t>
            </w:r>
          </w:p>
          <w:p w14:paraId="064A1DE0" w14:textId="77777777" w:rsidR="00D2318D" w:rsidRDefault="00D2318D">
            <w:pPr>
              <w:ind w:left="-57" w:right="-57"/>
              <w:rPr>
                <w:sz w:val="18"/>
                <w:szCs w:val="18"/>
              </w:rPr>
            </w:pPr>
          </w:p>
          <w:p w14:paraId="6468D052" w14:textId="77777777" w:rsidR="00D2318D" w:rsidRDefault="00FF715F">
            <w:pPr>
              <w:ind w:right="-57"/>
              <w:rPr>
                <w:sz w:val="18"/>
                <w:szCs w:val="18"/>
              </w:rPr>
            </w:pPr>
            <w:r>
              <w:rPr>
                <w:sz w:val="18"/>
                <w:szCs w:val="18"/>
              </w:rPr>
              <w:t>P- Atnaujintų muziejų ekspozicijų skaičius.</w:t>
            </w:r>
          </w:p>
        </w:tc>
        <w:tc>
          <w:tcPr>
            <w:tcW w:w="1417" w:type="dxa"/>
          </w:tcPr>
          <w:p w14:paraId="240CD19A" w14:textId="77777777" w:rsidR="00D2318D" w:rsidRDefault="00FF715F">
            <w:pPr>
              <w:spacing w:line="276" w:lineRule="auto"/>
              <w:rPr>
                <w:sz w:val="18"/>
                <w:szCs w:val="18"/>
              </w:rPr>
            </w:pPr>
            <w:r>
              <w:rPr>
                <w:sz w:val="18"/>
                <w:szCs w:val="18"/>
              </w:rPr>
              <w:t>71,5</w:t>
            </w:r>
          </w:p>
          <w:p w14:paraId="1AD1C56F" w14:textId="77777777" w:rsidR="00D2318D" w:rsidRDefault="00FF715F">
            <w:pPr>
              <w:spacing w:line="276" w:lineRule="auto"/>
              <w:rPr>
                <w:sz w:val="18"/>
                <w:szCs w:val="18"/>
              </w:rPr>
            </w:pPr>
            <w:r>
              <w:rPr>
                <w:sz w:val="18"/>
                <w:szCs w:val="18"/>
              </w:rPr>
              <w:t>(2029 m.)</w:t>
            </w:r>
          </w:p>
          <w:p w14:paraId="7C8FE78C" w14:textId="77777777" w:rsidR="00D2318D" w:rsidRDefault="00D2318D">
            <w:pPr>
              <w:ind w:left="-57" w:right="-57"/>
              <w:rPr>
                <w:sz w:val="18"/>
                <w:szCs w:val="18"/>
              </w:rPr>
            </w:pPr>
          </w:p>
          <w:p w14:paraId="37B2D6DA" w14:textId="77777777" w:rsidR="00D2318D" w:rsidRDefault="00D2318D">
            <w:pPr>
              <w:ind w:left="-57" w:right="-57"/>
              <w:rPr>
                <w:sz w:val="18"/>
                <w:szCs w:val="18"/>
              </w:rPr>
            </w:pPr>
          </w:p>
          <w:p w14:paraId="62E93FBC" w14:textId="77777777" w:rsidR="00D2318D" w:rsidRDefault="00D2318D">
            <w:pPr>
              <w:ind w:left="-57" w:right="-57"/>
              <w:rPr>
                <w:sz w:val="18"/>
                <w:szCs w:val="18"/>
              </w:rPr>
            </w:pPr>
          </w:p>
          <w:p w14:paraId="293F07A2" w14:textId="77777777" w:rsidR="00D2318D" w:rsidRDefault="00FF715F">
            <w:pPr>
              <w:ind w:left="-57" w:right="-57"/>
              <w:rPr>
                <w:sz w:val="18"/>
                <w:szCs w:val="18"/>
              </w:rPr>
            </w:pPr>
            <w:r>
              <w:rPr>
                <w:sz w:val="18"/>
                <w:szCs w:val="18"/>
              </w:rPr>
              <w:t>1</w:t>
            </w:r>
          </w:p>
          <w:p w14:paraId="7214A0C0" w14:textId="77777777" w:rsidR="00D2318D" w:rsidRDefault="00FF715F">
            <w:pPr>
              <w:ind w:left="-57" w:right="-57"/>
              <w:rPr>
                <w:sz w:val="18"/>
                <w:szCs w:val="18"/>
              </w:rPr>
            </w:pPr>
            <w:r>
              <w:rPr>
                <w:sz w:val="18"/>
                <w:szCs w:val="18"/>
              </w:rPr>
              <w:t>(2030 m.)</w:t>
            </w:r>
          </w:p>
          <w:p w14:paraId="1C67C9DB" w14:textId="77777777" w:rsidR="00D2318D" w:rsidRDefault="00D2318D">
            <w:pPr>
              <w:spacing w:line="276" w:lineRule="auto"/>
              <w:rPr>
                <w:sz w:val="18"/>
                <w:szCs w:val="18"/>
              </w:rPr>
            </w:pPr>
          </w:p>
        </w:tc>
        <w:tc>
          <w:tcPr>
            <w:tcW w:w="1276" w:type="dxa"/>
          </w:tcPr>
          <w:p w14:paraId="54B7A3CF" w14:textId="77777777" w:rsidR="00D2318D" w:rsidRDefault="00FF715F">
            <w:pPr>
              <w:ind w:left="-57" w:right="-57"/>
              <w:rPr>
                <w:bCs/>
                <w:sz w:val="18"/>
                <w:szCs w:val="18"/>
              </w:rPr>
            </w:pPr>
            <w:r>
              <w:rPr>
                <w:bCs/>
                <w:sz w:val="18"/>
                <w:szCs w:val="18"/>
              </w:rPr>
              <w:t>VšĮ Centrinė projektų valdymo agentūra</w:t>
            </w:r>
          </w:p>
        </w:tc>
        <w:tc>
          <w:tcPr>
            <w:tcW w:w="1843" w:type="dxa"/>
          </w:tcPr>
          <w:p w14:paraId="24142075" w14:textId="77777777" w:rsidR="00D2318D" w:rsidRDefault="00FF715F">
            <w:pPr>
              <w:ind w:left="-57" w:right="-57"/>
              <w:rPr>
                <w:sz w:val="18"/>
                <w:szCs w:val="18"/>
                <w:highlight w:val="yellow"/>
              </w:rPr>
            </w:pPr>
            <w:r>
              <w:rPr>
                <w:sz w:val="18"/>
                <w:szCs w:val="18"/>
              </w:rPr>
              <w:t>-</w:t>
            </w:r>
          </w:p>
        </w:tc>
      </w:tr>
      <w:tr w:rsidR="00D2318D" w14:paraId="1EF79896" w14:textId="77777777" w:rsidTr="000E6610">
        <w:trPr>
          <w:trHeight w:val="1983"/>
        </w:trPr>
        <w:tc>
          <w:tcPr>
            <w:tcW w:w="1304" w:type="dxa"/>
          </w:tcPr>
          <w:p w14:paraId="0190BB88" w14:textId="77777777" w:rsidR="00D2318D" w:rsidRDefault="00FF715F">
            <w:pPr>
              <w:ind w:left="-57" w:right="-57"/>
              <w:rPr>
                <w:bCs/>
                <w:sz w:val="18"/>
                <w:szCs w:val="18"/>
              </w:rPr>
            </w:pPr>
            <w:r>
              <w:rPr>
                <w:bCs/>
                <w:sz w:val="18"/>
                <w:szCs w:val="18"/>
              </w:rPr>
              <w:lastRenderedPageBreak/>
              <w:t>2.0.2. Holokausto Lietuvoje ir Vilniaus geto muziejaus nuolatinės ekspozicijos įrengimas</w:t>
            </w:r>
          </w:p>
        </w:tc>
        <w:tc>
          <w:tcPr>
            <w:tcW w:w="959" w:type="dxa"/>
          </w:tcPr>
          <w:p w14:paraId="287705FB" w14:textId="77777777" w:rsidR="00D2318D" w:rsidRDefault="00FF715F">
            <w:pPr>
              <w:ind w:left="-57" w:right="-57"/>
              <w:rPr>
                <w:sz w:val="18"/>
                <w:szCs w:val="18"/>
              </w:rPr>
            </w:pPr>
            <w:r>
              <w:rPr>
                <w:sz w:val="18"/>
                <w:szCs w:val="18"/>
              </w:rPr>
              <w:t>I</w:t>
            </w:r>
          </w:p>
        </w:tc>
        <w:tc>
          <w:tcPr>
            <w:tcW w:w="1134" w:type="dxa"/>
          </w:tcPr>
          <w:p w14:paraId="792D4326" w14:textId="77777777" w:rsidR="00D2318D" w:rsidRDefault="00FF715F">
            <w:pPr>
              <w:ind w:left="-57" w:right="-57"/>
              <w:rPr>
                <w:sz w:val="18"/>
                <w:szCs w:val="18"/>
              </w:rPr>
            </w:pPr>
            <w:r>
              <w:rPr>
                <w:sz w:val="18"/>
                <w:szCs w:val="18"/>
              </w:rPr>
              <w:t>Vilniaus Gaono žydų istorijos muziejus</w:t>
            </w:r>
          </w:p>
        </w:tc>
        <w:tc>
          <w:tcPr>
            <w:tcW w:w="709" w:type="dxa"/>
          </w:tcPr>
          <w:p w14:paraId="587613C2" w14:textId="77777777" w:rsidR="00D2318D" w:rsidRDefault="00FF715F">
            <w:pPr>
              <w:ind w:left="-57" w:right="-57"/>
              <w:rPr>
                <w:sz w:val="18"/>
                <w:szCs w:val="18"/>
              </w:rPr>
            </w:pPr>
            <w:r>
              <w:rPr>
                <w:sz w:val="18"/>
                <w:szCs w:val="18"/>
              </w:rPr>
              <w:t>P</w:t>
            </w:r>
          </w:p>
        </w:tc>
        <w:tc>
          <w:tcPr>
            <w:tcW w:w="992" w:type="dxa"/>
          </w:tcPr>
          <w:p w14:paraId="44E0E0F4" w14:textId="77777777" w:rsidR="00D2318D" w:rsidRDefault="00FF715F">
            <w:pPr>
              <w:ind w:left="-57" w:right="-57"/>
              <w:rPr>
                <w:sz w:val="18"/>
                <w:szCs w:val="18"/>
              </w:rPr>
            </w:pPr>
            <w:r>
              <w:rPr>
                <w:sz w:val="18"/>
                <w:szCs w:val="18"/>
              </w:rPr>
              <w:t>Ne</w:t>
            </w:r>
          </w:p>
        </w:tc>
        <w:tc>
          <w:tcPr>
            <w:tcW w:w="993" w:type="dxa"/>
          </w:tcPr>
          <w:p w14:paraId="0222C490" w14:textId="77777777" w:rsidR="00D2318D" w:rsidRDefault="00FF715F">
            <w:pPr>
              <w:ind w:left="-57" w:right="-57"/>
              <w:rPr>
                <w:sz w:val="18"/>
                <w:szCs w:val="18"/>
              </w:rPr>
            </w:pPr>
            <w:r>
              <w:rPr>
                <w:sz w:val="18"/>
                <w:szCs w:val="18"/>
              </w:rPr>
              <w:t>D</w:t>
            </w:r>
          </w:p>
        </w:tc>
        <w:tc>
          <w:tcPr>
            <w:tcW w:w="1134" w:type="dxa"/>
          </w:tcPr>
          <w:p w14:paraId="0ADB8C93" w14:textId="77777777" w:rsidR="00D2318D" w:rsidRDefault="00FF715F">
            <w:pPr>
              <w:ind w:left="-57" w:right="-57"/>
              <w:rPr>
                <w:sz w:val="18"/>
                <w:szCs w:val="18"/>
              </w:rPr>
            </w:pPr>
            <w:r>
              <w:rPr>
                <w:sz w:val="18"/>
                <w:szCs w:val="18"/>
              </w:rPr>
              <w:t>1200,000</w:t>
            </w:r>
          </w:p>
        </w:tc>
        <w:tc>
          <w:tcPr>
            <w:tcW w:w="1275" w:type="dxa"/>
          </w:tcPr>
          <w:p w14:paraId="23ACA917" w14:textId="77777777" w:rsidR="00D2318D" w:rsidRDefault="00FF715F">
            <w:pPr>
              <w:ind w:left="-57" w:right="-57"/>
              <w:rPr>
                <w:sz w:val="18"/>
                <w:szCs w:val="18"/>
              </w:rPr>
            </w:pPr>
            <w:r>
              <w:rPr>
                <w:sz w:val="18"/>
                <w:szCs w:val="18"/>
              </w:rPr>
              <w:t>VB</w:t>
            </w:r>
          </w:p>
        </w:tc>
        <w:tc>
          <w:tcPr>
            <w:tcW w:w="1560" w:type="dxa"/>
          </w:tcPr>
          <w:p w14:paraId="31DF9EFB" w14:textId="77777777" w:rsidR="00D2318D" w:rsidRDefault="00FF715F">
            <w:pPr>
              <w:ind w:right="-57"/>
              <w:rPr>
                <w:sz w:val="18"/>
                <w:szCs w:val="18"/>
              </w:rPr>
            </w:pPr>
            <w:r>
              <w:rPr>
                <w:sz w:val="18"/>
                <w:szCs w:val="18"/>
              </w:rPr>
              <w:t>R- Gyventojų pasitenkinimas muziejų paslaugų kokybe;</w:t>
            </w:r>
          </w:p>
          <w:p w14:paraId="6AE2C049" w14:textId="77777777" w:rsidR="00D2318D" w:rsidRDefault="00D2318D">
            <w:pPr>
              <w:ind w:left="-57" w:right="-57"/>
              <w:rPr>
                <w:sz w:val="18"/>
                <w:szCs w:val="18"/>
              </w:rPr>
            </w:pPr>
          </w:p>
          <w:p w14:paraId="17F7A273" w14:textId="77777777" w:rsidR="00D2318D" w:rsidRDefault="00FF715F">
            <w:pPr>
              <w:ind w:right="-57"/>
              <w:rPr>
                <w:sz w:val="18"/>
                <w:szCs w:val="18"/>
              </w:rPr>
            </w:pPr>
            <w:r>
              <w:rPr>
                <w:sz w:val="18"/>
                <w:szCs w:val="18"/>
              </w:rPr>
              <w:t>P- Atnaujintų muziejų ekspozicijų skaičius.</w:t>
            </w:r>
          </w:p>
        </w:tc>
        <w:tc>
          <w:tcPr>
            <w:tcW w:w="1417" w:type="dxa"/>
          </w:tcPr>
          <w:p w14:paraId="121FE3A2" w14:textId="77777777" w:rsidR="00D2318D" w:rsidRDefault="00FF715F">
            <w:pPr>
              <w:spacing w:line="276" w:lineRule="auto"/>
              <w:rPr>
                <w:sz w:val="18"/>
                <w:szCs w:val="18"/>
              </w:rPr>
            </w:pPr>
            <w:r>
              <w:rPr>
                <w:sz w:val="18"/>
                <w:szCs w:val="18"/>
              </w:rPr>
              <w:t>71,5</w:t>
            </w:r>
          </w:p>
          <w:p w14:paraId="6C6C66C3" w14:textId="77777777" w:rsidR="00D2318D" w:rsidRDefault="00FF715F">
            <w:pPr>
              <w:spacing w:line="276" w:lineRule="auto"/>
              <w:rPr>
                <w:sz w:val="18"/>
                <w:szCs w:val="18"/>
              </w:rPr>
            </w:pPr>
            <w:r>
              <w:rPr>
                <w:sz w:val="18"/>
                <w:szCs w:val="18"/>
              </w:rPr>
              <w:t>(2029 m.)</w:t>
            </w:r>
          </w:p>
          <w:p w14:paraId="15AF276D" w14:textId="77777777" w:rsidR="00D2318D" w:rsidRDefault="00D2318D">
            <w:pPr>
              <w:ind w:left="-57" w:right="-57"/>
              <w:rPr>
                <w:sz w:val="18"/>
                <w:szCs w:val="18"/>
              </w:rPr>
            </w:pPr>
          </w:p>
          <w:p w14:paraId="7B883951" w14:textId="77777777" w:rsidR="00D2318D" w:rsidRDefault="00D2318D">
            <w:pPr>
              <w:ind w:left="-57" w:right="-57"/>
              <w:rPr>
                <w:sz w:val="18"/>
                <w:szCs w:val="18"/>
              </w:rPr>
            </w:pPr>
          </w:p>
          <w:p w14:paraId="340BC586" w14:textId="77777777" w:rsidR="00D2318D" w:rsidRDefault="00D2318D">
            <w:pPr>
              <w:ind w:left="-57" w:right="-57"/>
              <w:rPr>
                <w:sz w:val="18"/>
                <w:szCs w:val="18"/>
              </w:rPr>
            </w:pPr>
          </w:p>
          <w:p w14:paraId="42A56B23" w14:textId="77777777" w:rsidR="00D2318D" w:rsidRDefault="00FF715F">
            <w:pPr>
              <w:ind w:left="-57" w:right="-57"/>
              <w:rPr>
                <w:sz w:val="18"/>
                <w:szCs w:val="18"/>
              </w:rPr>
            </w:pPr>
            <w:r>
              <w:rPr>
                <w:sz w:val="18"/>
                <w:szCs w:val="18"/>
              </w:rPr>
              <w:t>1</w:t>
            </w:r>
          </w:p>
          <w:p w14:paraId="5F0C062A" w14:textId="77777777" w:rsidR="00D2318D" w:rsidRDefault="00FF715F">
            <w:pPr>
              <w:ind w:left="-57" w:right="-57"/>
              <w:rPr>
                <w:sz w:val="18"/>
                <w:szCs w:val="18"/>
              </w:rPr>
            </w:pPr>
            <w:r>
              <w:rPr>
                <w:sz w:val="18"/>
                <w:szCs w:val="18"/>
              </w:rPr>
              <w:t>(2030 m.)</w:t>
            </w:r>
          </w:p>
          <w:p w14:paraId="6B555B09" w14:textId="77777777" w:rsidR="00D2318D" w:rsidRDefault="00D2318D">
            <w:pPr>
              <w:spacing w:line="276" w:lineRule="auto"/>
              <w:rPr>
                <w:sz w:val="18"/>
                <w:szCs w:val="18"/>
              </w:rPr>
            </w:pPr>
          </w:p>
        </w:tc>
        <w:tc>
          <w:tcPr>
            <w:tcW w:w="1276" w:type="dxa"/>
          </w:tcPr>
          <w:p w14:paraId="44926A0C" w14:textId="77777777" w:rsidR="00D2318D" w:rsidRDefault="00FF715F">
            <w:pPr>
              <w:ind w:left="-57" w:right="-57"/>
              <w:rPr>
                <w:bCs/>
                <w:sz w:val="18"/>
                <w:szCs w:val="18"/>
              </w:rPr>
            </w:pPr>
            <w:r>
              <w:rPr>
                <w:bCs/>
                <w:sz w:val="18"/>
                <w:szCs w:val="18"/>
              </w:rPr>
              <w:t>VšĮ Centrinė projektų valdymo agentūra</w:t>
            </w:r>
          </w:p>
        </w:tc>
        <w:tc>
          <w:tcPr>
            <w:tcW w:w="1843" w:type="dxa"/>
          </w:tcPr>
          <w:p w14:paraId="3FFB18EA" w14:textId="77777777" w:rsidR="00D2318D" w:rsidRDefault="00FF715F">
            <w:pPr>
              <w:ind w:left="-57" w:right="-57"/>
              <w:rPr>
                <w:sz w:val="18"/>
                <w:szCs w:val="18"/>
              </w:rPr>
            </w:pPr>
            <w:r>
              <w:rPr>
                <w:sz w:val="18"/>
                <w:szCs w:val="18"/>
              </w:rPr>
              <w:t>-</w:t>
            </w:r>
          </w:p>
        </w:tc>
      </w:tr>
      <w:tr w:rsidR="00D2318D" w14:paraId="023CFD48" w14:textId="77777777" w:rsidTr="00227E6C">
        <w:trPr>
          <w:trHeight w:val="458"/>
        </w:trPr>
        <w:tc>
          <w:tcPr>
            <w:tcW w:w="1304" w:type="dxa"/>
          </w:tcPr>
          <w:p w14:paraId="1BA56239" w14:textId="77777777" w:rsidR="00D2318D" w:rsidRDefault="00FF715F">
            <w:pPr>
              <w:ind w:left="-57" w:right="-57"/>
              <w:rPr>
                <w:bCs/>
                <w:sz w:val="18"/>
                <w:szCs w:val="18"/>
              </w:rPr>
            </w:pPr>
            <w:r>
              <w:rPr>
                <w:bCs/>
                <w:sz w:val="18"/>
                <w:szCs w:val="18"/>
              </w:rPr>
              <w:t>2.0.3. Lietuvos aviacijos muziejaus nuolatinės ekspozicijos papildymas inovatyviais ir įtraukiais sprendiniais</w:t>
            </w:r>
          </w:p>
        </w:tc>
        <w:tc>
          <w:tcPr>
            <w:tcW w:w="959" w:type="dxa"/>
          </w:tcPr>
          <w:p w14:paraId="32B5F33C" w14:textId="77777777" w:rsidR="00D2318D" w:rsidRDefault="00FF715F">
            <w:pPr>
              <w:ind w:left="-57" w:right="-57"/>
              <w:rPr>
                <w:sz w:val="18"/>
                <w:szCs w:val="18"/>
              </w:rPr>
            </w:pPr>
            <w:r>
              <w:rPr>
                <w:sz w:val="18"/>
                <w:szCs w:val="18"/>
              </w:rPr>
              <w:t>I</w:t>
            </w:r>
          </w:p>
        </w:tc>
        <w:tc>
          <w:tcPr>
            <w:tcW w:w="1134" w:type="dxa"/>
          </w:tcPr>
          <w:p w14:paraId="09410610" w14:textId="77777777" w:rsidR="00D2318D" w:rsidRDefault="00FF715F">
            <w:pPr>
              <w:ind w:left="-57" w:right="-57"/>
              <w:rPr>
                <w:sz w:val="18"/>
                <w:szCs w:val="18"/>
              </w:rPr>
            </w:pPr>
            <w:r>
              <w:rPr>
                <w:sz w:val="18"/>
                <w:szCs w:val="18"/>
              </w:rPr>
              <w:t>Lietuvos aviacijos muziejus</w:t>
            </w:r>
          </w:p>
        </w:tc>
        <w:tc>
          <w:tcPr>
            <w:tcW w:w="709" w:type="dxa"/>
          </w:tcPr>
          <w:p w14:paraId="1E924F4F" w14:textId="77777777" w:rsidR="00D2318D" w:rsidRDefault="00FF715F">
            <w:pPr>
              <w:ind w:left="-57" w:right="-57"/>
              <w:rPr>
                <w:sz w:val="18"/>
                <w:szCs w:val="18"/>
              </w:rPr>
            </w:pPr>
            <w:r>
              <w:rPr>
                <w:sz w:val="18"/>
                <w:szCs w:val="18"/>
              </w:rPr>
              <w:t>P</w:t>
            </w:r>
          </w:p>
        </w:tc>
        <w:tc>
          <w:tcPr>
            <w:tcW w:w="992" w:type="dxa"/>
          </w:tcPr>
          <w:p w14:paraId="6DF945B7" w14:textId="77777777" w:rsidR="00D2318D" w:rsidRDefault="00FF715F">
            <w:pPr>
              <w:ind w:left="-57" w:right="-57"/>
              <w:rPr>
                <w:sz w:val="18"/>
                <w:szCs w:val="18"/>
              </w:rPr>
            </w:pPr>
            <w:r>
              <w:rPr>
                <w:sz w:val="18"/>
                <w:szCs w:val="18"/>
              </w:rPr>
              <w:t>Ne</w:t>
            </w:r>
          </w:p>
        </w:tc>
        <w:tc>
          <w:tcPr>
            <w:tcW w:w="993" w:type="dxa"/>
          </w:tcPr>
          <w:p w14:paraId="0EF46A48" w14:textId="77777777" w:rsidR="00D2318D" w:rsidRDefault="00FF715F">
            <w:pPr>
              <w:ind w:left="-57" w:right="-57"/>
              <w:rPr>
                <w:sz w:val="18"/>
                <w:szCs w:val="18"/>
              </w:rPr>
            </w:pPr>
            <w:r>
              <w:rPr>
                <w:sz w:val="18"/>
                <w:szCs w:val="18"/>
              </w:rPr>
              <w:t>D</w:t>
            </w:r>
          </w:p>
        </w:tc>
        <w:tc>
          <w:tcPr>
            <w:tcW w:w="1134" w:type="dxa"/>
          </w:tcPr>
          <w:p w14:paraId="519DF5BE" w14:textId="77777777" w:rsidR="00D2318D" w:rsidRDefault="00FF715F">
            <w:pPr>
              <w:ind w:left="-57" w:right="-57"/>
              <w:rPr>
                <w:sz w:val="18"/>
                <w:szCs w:val="18"/>
              </w:rPr>
            </w:pPr>
            <w:r>
              <w:rPr>
                <w:sz w:val="18"/>
                <w:szCs w:val="18"/>
              </w:rPr>
              <w:t>250,000</w:t>
            </w:r>
          </w:p>
        </w:tc>
        <w:tc>
          <w:tcPr>
            <w:tcW w:w="1275" w:type="dxa"/>
          </w:tcPr>
          <w:p w14:paraId="33E94C98" w14:textId="77777777" w:rsidR="00D2318D" w:rsidRDefault="00FF715F">
            <w:pPr>
              <w:ind w:left="-57" w:right="-57"/>
              <w:rPr>
                <w:sz w:val="18"/>
                <w:szCs w:val="18"/>
              </w:rPr>
            </w:pPr>
            <w:r>
              <w:rPr>
                <w:sz w:val="18"/>
                <w:szCs w:val="18"/>
              </w:rPr>
              <w:t>VB</w:t>
            </w:r>
          </w:p>
        </w:tc>
        <w:tc>
          <w:tcPr>
            <w:tcW w:w="1560" w:type="dxa"/>
          </w:tcPr>
          <w:p w14:paraId="182C4381" w14:textId="77777777" w:rsidR="00D2318D" w:rsidRDefault="00FF715F">
            <w:pPr>
              <w:ind w:right="-57"/>
              <w:rPr>
                <w:sz w:val="18"/>
                <w:szCs w:val="18"/>
              </w:rPr>
            </w:pPr>
            <w:r>
              <w:rPr>
                <w:sz w:val="18"/>
                <w:szCs w:val="18"/>
              </w:rPr>
              <w:t>R- Gyventojų pasitenkinimas muziejų paslaugų kokybe;</w:t>
            </w:r>
          </w:p>
          <w:p w14:paraId="75266EFF" w14:textId="77777777" w:rsidR="00D2318D" w:rsidRDefault="00D2318D">
            <w:pPr>
              <w:ind w:left="-57" w:right="-57"/>
              <w:rPr>
                <w:sz w:val="18"/>
                <w:szCs w:val="18"/>
              </w:rPr>
            </w:pPr>
          </w:p>
          <w:p w14:paraId="5E7D233F" w14:textId="77777777" w:rsidR="00D2318D" w:rsidRDefault="00FF715F">
            <w:pPr>
              <w:ind w:right="-57"/>
              <w:rPr>
                <w:sz w:val="18"/>
                <w:szCs w:val="18"/>
              </w:rPr>
            </w:pPr>
            <w:r>
              <w:rPr>
                <w:sz w:val="18"/>
                <w:szCs w:val="18"/>
              </w:rPr>
              <w:t>P- Atnaujintų muziejų ekspozicijų skaičius.</w:t>
            </w:r>
          </w:p>
        </w:tc>
        <w:tc>
          <w:tcPr>
            <w:tcW w:w="1417" w:type="dxa"/>
          </w:tcPr>
          <w:p w14:paraId="01BE1669" w14:textId="77777777" w:rsidR="00D2318D" w:rsidRDefault="00FF715F">
            <w:pPr>
              <w:spacing w:line="276" w:lineRule="auto"/>
              <w:rPr>
                <w:sz w:val="18"/>
                <w:szCs w:val="18"/>
              </w:rPr>
            </w:pPr>
            <w:r>
              <w:rPr>
                <w:sz w:val="18"/>
                <w:szCs w:val="18"/>
              </w:rPr>
              <w:t>71,5</w:t>
            </w:r>
          </w:p>
          <w:p w14:paraId="746E6A8C" w14:textId="77777777" w:rsidR="00D2318D" w:rsidRDefault="00FF715F">
            <w:pPr>
              <w:spacing w:line="276" w:lineRule="auto"/>
              <w:rPr>
                <w:sz w:val="18"/>
                <w:szCs w:val="18"/>
              </w:rPr>
            </w:pPr>
            <w:r>
              <w:rPr>
                <w:sz w:val="18"/>
                <w:szCs w:val="18"/>
              </w:rPr>
              <w:t>(2029 m.)</w:t>
            </w:r>
          </w:p>
          <w:p w14:paraId="4AFA63BD" w14:textId="77777777" w:rsidR="00D2318D" w:rsidRDefault="00D2318D">
            <w:pPr>
              <w:ind w:left="-57" w:right="-57"/>
              <w:rPr>
                <w:sz w:val="18"/>
                <w:szCs w:val="18"/>
              </w:rPr>
            </w:pPr>
          </w:p>
          <w:p w14:paraId="02D12334" w14:textId="77777777" w:rsidR="00D2318D" w:rsidRDefault="00D2318D">
            <w:pPr>
              <w:ind w:left="-57" w:right="-57"/>
              <w:rPr>
                <w:sz w:val="18"/>
                <w:szCs w:val="18"/>
              </w:rPr>
            </w:pPr>
          </w:p>
          <w:p w14:paraId="2C4037B1" w14:textId="77777777" w:rsidR="00D2318D" w:rsidRDefault="00D2318D">
            <w:pPr>
              <w:ind w:left="-57" w:right="-57"/>
              <w:rPr>
                <w:sz w:val="18"/>
                <w:szCs w:val="18"/>
              </w:rPr>
            </w:pPr>
          </w:p>
          <w:p w14:paraId="36A544D0" w14:textId="77777777" w:rsidR="00D2318D" w:rsidRDefault="00FF715F">
            <w:pPr>
              <w:ind w:left="-57" w:right="-57"/>
              <w:rPr>
                <w:sz w:val="18"/>
                <w:szCs w:val="18"/>
              </w:rPr>
            </w:pPr>
            <w:r>
              <w:rPr>
                <w:sz w:val="18"/>
                <w:szCs w:val="18"/>
              </w:rPr>
              <w:t>1</w:t>
            </w:r>
          </w:p>
          <w:p w14:paraId="7D4DC34A" w14:textId="77777777" w:rsidR="00D2318D" w:rsidRDefault="00FF715F">
            <w:pPr>
              <w:ind w:left="-57" w:right="-57"/>
              <w:rPr>
                <w:sz w:val="18"/>
                <w:szCs w:val="18"/>
              </w:rPr>
            </w:pPr>
            <w:r>
              <w:rPr>
                <w:sz w:val="18"/>
                <w:szCs w:val="18"/>
              </w:rPr>
              <w:t>(2030 m.)</w:t>
            </w:r>
          </w:p>
          <w:p w14:paraId="2B49E505" w14:textId="77777777" w:rsidR="00D2318D" w:rsidRDefault="00D2318D">
            <w:pPr>
              <w:spacing w:line="276" w:lineRule="auto"/>
              <w:rPr>
                <w:sz w:val="18"/>
                <w:szCs w:val="18"/>
              </w:rPr>
            </w:pPr>
          </w:p>
        </w:tc>
        <w:tc>
          <w:tcPr>
            <w:tcW w:w="1276" w:type="dxa"/>
          </w:tcPr>
          <w:p w14:paraId="4CE3C376" w14:textId="77777777" w:rsidR="00D2318D" w:rsidRDefault="00FF715F">
            <w:pPr>
              <w:ind w:left="-57" w:right="-57"/>
              <w:rPr>
                <w:bCs/>
                <w:sz w:val="18"/>
                <w:szCs w:val="18"/>
              </w:rPr>
            </w:pPr>
            <w:r>
              <w:rPr>
                <w:bCs/>
                <w:sz w:val="18"/>
                <w:szCs w:val="18"/>
              </w:rPr>
              <w:t>VšĮ Centrinė projektų valdymo agentūra</w:t>
            </w:r>
          </w:p>
        </w:tc>
        <w:tc>
          <w:tcPr>
            <w:tcW w:w="1843" w:type="dxa"/>
          </w:tcPr>
          <w:p w14:paraId="58CE6D1E" w14:textId="77777777" w:rsidR="00D2318D" w:rsidRDefault="00FF715F">
            <w:pPr>
              <w:ind w:left="-57" w:right="-57"/>
              <w:rPr>
                <w:sz w:val="18"/>
                <w:szCs w:val="18"/>
              </w:rPr>
            </w:pPr>
            <w:r>
              <w:rPr>
                <w:sz w:val="18"/>
                <w:szCs w:val="18"/>
              </w:rPr>
              <w:t>-</w:t>
            </w:r>
          </w:p>
        </w:tc>
      </w:tr>
      <w:tr w:rsidR="00D2318D" w14:paraId="2292CD82" w14:textId="77777777" w:rsidTr="00227E6C">
        <w:trPr>
          <w:trHeight w:val="458"/>
        </w:trPr>
        <w:tc>
          <w:tcPr>
            <w:tcW w:w="1304" w:type="dxa"/>
          </w:tcPr>
          <w:p w14:paraId="78CD5D6A" w14:textId="77777777" w:rsidR="00D2318D" w:rsidRDefault="00FF715F">
            <w:pPr>
              <w:ind w:left="-57" w:right="-57"/>
              <w:rPr>
                <w:bCs/>
                <w:sz w:val="18"/>
                <w:szCs w:val="18"/>
              </w:rPr>
            </w:pPr>
            <w:r>
              <w:rPr>
                <w:bCs/>
                <w:sz w:val="18"/>
                <w:szCs w:val="18"/>
              </w:rPr>
              <w:t>2.0.4. M. K. Čiurlionio namų-muziejaus Druskininkuose nuolatinės ekspozicijos papildymas potyriu erdve</w:t>
            </w:r>
          </w:p>
        </w:tc>
        <w:tc>
          <w:tcPr>
            <w:tcW w:w="959" w:type="dxa"/>
          </w:tcPr>
          <w:p w14:paraId="7985966E" w14:textId="77777777" w:rsidR="00D2318D" w:rsidRDefault="00FF715F">
            <w:pPr>
              <w:ind w:left="-57" w:right="-57"/>
              <w:rPr>
                <w:sz w:val="18"/>
                <w:szCs w:val="18"/>
              </w:rPr>
            </w:pPr>
            <w:r>
              <w:rPr>
                <w:sz w:val="18"/>
                <w:szCs w:val="18"/>
              </w:rPr>
              <w:t>I</w:t>
            </w:r>
          </w:p>
        </w:tc>
        <w:tc>
          <w:tcPr>
            <w:tcW w:w="1134" w:type="dxa"/>
          </w:tcPr>
          <w:p w14:paraId="14E8F286" w14:textId="77777777" w:rsidR="00D2318D" w:rsidRDefault="00FF715F">
            <w:pPr>
              <w:ind w:left="-57" w:right="-57"/>
              <w:rPr>
                <w:sz w:val="18"/>
                <w:szCs w:val="18"/>
              </w:rPr>
            </w:pPr>
            <w:r>
              <w:rPr>
                <w:sz w:val="18"/>
                <w:szCs w:val="18"/>
              </w:rPr>
              <w:t>Nacionalinis M. K. Čiurlionio dailės muziejus</w:t>
            </w:r>
          </w:p>
        </w:tc>
        <w:tc>
          <w:tcPr>
            <w:tcW w:w="709" w:type="dxa"/>
          </w:tcPr>
          <w:p w14:paraId="47ACBC32" w14:textId="77777777" w:rsidR="00D2318D" w:rsidRDefault="00FF715F">
            <w:pPr>
              <w:ind w:left="-57" w:right="-57"/>
              <w:rPr>
                <w:sz w:val="18"/>
                <w:szCs w:val="18"/>
              </w:rPr>
            </w:pPr>
            <w:r>
              <w:rPr>
                <w:sz w:val="18"/>
                <w:szCs w:val="18"/>
              </w:rPr>
              <w:t>P</w:t>
            </w:r>
          </w:p>
        </w:tc>
        <w:tc>
          <w:tcPr>
            <w:tcW w:w="992" w:type="dxa"/>
          </w:tcPr>
          <w:p w14:paraId="48BCA8E0" w14:textId="77777777" w:rsidR="00D2318D" w:rsidRDefault="00FF715F">
            <w:pPr>
              <w:ind w:left="-57" w:right="-57"/>
              <w:rPr>
                <w:sz w:val="18"/>
                <w:szCs w:val="18"/>
              </w:rPr>
            </w:pPr>
            <w:r>
              <w:rPr>
                <w:sz w:val="18"/>
                <w:szCs w:val="18"/>
              </w:rPr>
              <w:t>Ne</w:t>
            </w:r>
          </w:p>
        </w:tc>
        <w:tc>
          <w:tcPr>
            <w:tcW w:w="993" w:type="dxa"/>
          </w:tcPr>
          <w:p w14:paraId="08A763A2" w14:textId="77777777" w:rsidR="00D2318D" w:rsidRDefault="00FF715F">
            <w:pPr>
              <w:ind w:left="-57" w:right="-57"/>
              <w:rPr>
                <w:sz w:val="18"/>
                <w:szCs w:val="18"/>
              </w:rPr>
            </w:pPr>
            <w:r>
              <w:rPr>
                <w:sz w:val="18"/>
                <w:szCs w:val="18"/>
              </w:rPr>
              <w:t>D</w:t>
            </w:r>
          </w:p>
        </w:tc>
        <w:tc>
          <w:tcPr>
            <w:tcW w:w="1134" w:type="dxa"/>
          </w:tcPr>
          <w:p w14:paraId="18A5F18E" w14:textId="77777777" w:rsidR="00D2318D" w:rsidRDefault="00FF715F">
            <w:pPr>
              <w:ind w:left="-57" w:right="-57"/>
              <w:rPr>
                <w:sz w:val="18"/>
                <w:szCs w:val="18"/>
              </w:rPr>
            </w:pPr>
            <w:r>
              <w:rPr>
                <w:sz w:val="18"/>
                <w:szCs w:val="18"/>
              </w:rPr>
              <w:t>650,000</w:t>
            </w:r>
          </w:p>
        </w:tc>
        <w:tc>
          <w:tcPr>
            <w:tcW w:w="1275" w:type="dxa"/>
          </w:tcPr>
          <w:p w14:paraId="313094CD" w14:textId="77777777" w:rsidR="00D2318D" w:rsidRDefault="00FF715F">
            <w:pPr>
              <w:ind w:left="-57" w:right="-57"/>
              <w:rPr>
                <w:sz w:val="18"/>
                <w:szCs w:val="18"/>
              </w:rPr>
            </w:pPr>
            <w:r>
              <w:rPr>
                <w:sz w:val="18"/>
                <w:szCs w:val="18"/>
              </w:rPr>
              <w:t>VB</w:t>
            </w:r>
          </w:p>
        </w:tc>
        <w:tc>
          <w:tcPr>
            <w:tcW w:w="1560" w:type="dxa"/>
          </w:tcPr>
          <w:p w14:paraId="2FC94980" w14:textId="77777777" w:rsidR="00D2318D" w:rsidRDefault="00FF715F">
            <w:pPr>
              <w:ind w:right="-57"/>
              <w:rPr>
                <w:sz w:val="18"/>
                <w:szCs w:val="18"/>
              </w:rPr>
            </w:pPr>
            <w:r>
              <w:rPr>
                <w:sz w:val="18"/>
                <w:szCs w:val="18"/>
              </w:rPr>
              <w:t>R- Gyventojų pasitenkinimas muziejų paslaugų kokybe;</w:t>
            </w:r>
          </w:p>
          <w:p w14:paraId="581582D9" w14:textId="77777777" w:rsidR="00D2318D" w:rsidRDefault="00D2318D">
            <w:pPr>
              <w:ind w:left="-57" w:right="-57"/>
              <w:rPr>
                <w:sz w:val="18"/>
                <w:szCs w:val="18"/>
              </w:rPr>
            </w:pPr>
          </w:p>
          <w:p w14:paraId="4C49A662" w14:textId="77777777" w:rsidR="00D2318D" w:rsidRDefault="00FF715F">
            <w:pPr>
              <w:ind w:right="-57"/>
              <w:rPr>
                <w:sz w:val="18"/>
                <w:szCs w:val="18"/>
              </w:rPr>
            </w:pPr>
            <w:r>
              <w:rPr>
                <w:sz w:val="18"/>
                <w:szCs w:val="18"/>
              </w:rPr>
              <w:t>P- Atnaujintų muziejų ekspozicijų skaičius.</w:t>
            </w:r>
          </w:p>
        </w:tc>
        <w:tc>
          <w:tcPr>
            <w:tcW w:w="1417" w:type="dxa"/>
          </w:tcPr>
          <w:p w14:paraId="4080D87D" w14:textId="77777777" w:rsidR="00D2318D" w:rsidRDefault="00FF715F">
            <w:pPr>
              <w:spacing w:line="276" w:lineRule="auto"/>
              <w:rPr>
                <w:sz w:val="18"/>
                <w:szCs w:val="18"/>
              </w:rPr>
            </w:pPr>
            <w:r>
              <w:rPr>
                <w:sz w:val="18"/>
                <w:szCs w:val="18"/>
              </w:rPr>
              <w:t>71,5</w:t>
            </w:r>
          </w:p>
          <w:p w14:paraId="29FE19EA" w14:textId="77777777" w:rsidR="00D2318D" w:rsidRDefault="00FF715F">
            <w:pPr>
              <w:spacing w:line="276" w:lineRule="auto"/>
              <w:rPr>
                <w:sz w:val="18"/>
                <w:szCs w:val="18"/>
              </w:rPr>
            </w:pPr>
            <w:r>
              <w:rPr>
                <w:sz w:val="18"/>
                <w:szCs w:val="18"/>
              </w:rPr>
              <w:t>(2029 m.)</w:t>
            </w:r>
          </w:p>
          <w:p w14:paraId="1434EC12" w14:textId="77777777" w:rsidR="00D2318D" w:rsidRDefault="00D2318D">
            <w:pPr>
              <w:ind w:left="-57" w:right="-57"/>
              <w:rPr>
                <w:sz w:val="18"/>
                <w:szCs w:val="18"/>
              </w:rPr>
            </w:pPr>
          </w:p>
          <w:p w14:paraId="4D511BA5" w14:textId="77777777" w:rsidR="00D2318D" w:rsidRDefault="00D2318D">
            <w:pPr>
              <w:ind w:left="-57" w:right="-57"/>
              <w:rPr>
                <w:sz w:val="18"/>
                <w:szCs w:val="18"/>
              </w:rPr>
            </w:pPr>
          </w:p>
          <w:p w14:paraId="3B9E701E" w14:textId="77777777" w:rsidR="00D2318D" w:rsidRDefault="00D2318D">
            <w:pPr>
              <w:ind w:left="-57" w:right="-57"/>
              <w:rPr>
                <w:sz w:val="18"/>
                <w:szCs w:val="18"/>
              </w:rPr>
            </w:pPr>
          </w:p>
          <w:p w14:paraId="48400D4F" w14:textId="77777777" w:rsidR="00D2318D" w:rsidRDefault="00FF715F">
            <w:pPr>
              <w:ind w:left="-57" w:right="-57"/>
              <w:rPr>
                <w:sz w:val="18"/>
                <w:szCs w:val="18"/>
              </w:rPr>
            </w:pPr>
            <w:r>
              <w:rPr>
                <w:sz w:val="18"/>
                <w:szCs w:val="18"/>
              </w:rPr>
              <w:t>1</w:t>
            </w:r>
          </w:p>
          <w:p w14:paraId="5C4B6471" w14:textId="77777777" w:rsidR="00D2318D" w:rsidRDefault="00FF715F">
            <w:pPr>
              <w:spacing w:line="276" w:lineRule="auto"/>
              <w:rPr>
                <w:sz w:val="18"/>
                <w:szCs w:val="18"/>
              </w:rPr>
            </w:pPr>
            <w:r>
              <w:rPr>
                <w:sz w:val="18"/>
                <w:szCs w:val="18"/>
              </w:rPr>
              <w:t>(2030 m.)</w:t>
            </w:r>
          </w:p>
        </w:tc>
        <w:tc>
          <w:tcPr>
            <w:tcW w:w="1276" w:type="dxa"/>
          </w:tcPr>
          <w:p w14:paraId="53592D99" w14:textId="77777777" w:rsidR="00D2318D" w:rsidRDefault="00FF715F">
            <w:pPr>
              <w:ind w:left="-57" w:right="-57"/>
              <w:rPr>
                <w:bCs/>
                <w:sz w:val="18"/>
                <w:szCs w:val="18"/>
              </w:rPr>
            </w:pPr>
            <w:r>
              <w:rPr>
                <w:bCs/>
                <w:sz w:val="18"/>
                <w:szCs w:val="18"/>
              </w:rPr>
              <w:t>VšĮ Centrinė projektų valdymo agentūra</w:t>
            </w:r>
          </w:p>
        </w:tc>
        <w:tc>
          <w:tcPr>
            <w:tcW w:w="1843" w:type="dxa"/>
          </w:tcPr>
          <w:p w14:paraId="1F372BAA" w14:textId="77777777" w:rsidR="00D2318D" w:rsidRDefault="00FF715F">
            <w:pPr>
              <w:ind w:left="-57" w:right="-57"/>
              <w:rPr>
                <w:sz w:val="18"/>
                <w:szCs w:val="18"/>
              </w:rPr>
            </w:pPr>
            <w:r>
              <w:rPr>
                <w:sz w:val="18"/>
                <w:szCs w:val="18"/>
              </w:rPr>
              <w:t>-</w:t>
            </w:r>
          </w:p>
        </w:tc>
      </w:tr>
      <w:tr w:rsidR="00D2318D" w14:paraId="150E31A5" w14:textId="77777777" w:rsidTr="00227E6C">
        <w:trPr>
          <w:trHeight w:val="458"/>
        </w:trPr>
        <w:tc>
          <w:tcPr>
            <w:tcW w:w="1304" w:type="dxa"/>
          </w:tcPr>
          <w:p w14:paraId="74E2C944" w14:textId="77777777" w:rsidR="00D2318D" w:rsidRDefault="00FF715F">
            <w:pPr>
              <w:ind w:left="-57" w:right="-57"/>
              <w:rPr>
                <w:bCs/>
                <w:sz w:val="18"/>
                <w:szCs w:val="18"/>
              </w:rPr>
            </w:pPr>
            <w:r>
              <w:rPr>
                <w:bCs/>
                <w:sz w:val="18"/>
                <w:szCs w:val="18"/>
              </w:rPr>
              <w:t>2.0.5.Nacionalinio M. K. Čiurlionio dailės muziejaus A. Žmuidzinavičiaus kūrinių ir rinkinių muziejaus / Velnių muziejaus ekspozicijos įrengimas naudojant inovatyvius ir įtraukius sprendinius</w:t>
            </w:r>
          </w:p>
        </w:tc>
        <w:tc>
          <w:tcPr>
            <w:tcW w:w="959" w:type="dxa"/>
          </w:tcPr>
          <w:p w14:paraId="3B503C20" w14:textId="77777777" w:rsidR="00D2318D" w:rsidRDefault="00FF715F">
            <w:pPr>
              <w:ind w:left="-57" w:right="-57"/>
              <w:rPr>
                <w:sz w:val="18"/>
                <w:szCs w:val="18"/>
              </w:rPr>
            </w:pPr>
            <w:r>
              <w:rPr>
                <w:sz w:val="18"/>
                <w:szCs w:val="18"/>
              </w:rPr>
              <w:t>I</w:t>
            </w:r>
          </w:p>
        </w:tc>
        <w:tc>
          <w:tcPr>
            <w:tcW w:w="1134" w:type="dxa"/>
          </w:tcPr>
          <w:p w14:paraId="101F6C5F" w14:textId="77777777" w:rsidR="00D2318D" w:rsidRDefault="00FF715F">
            <w:pPr>
              <w:ind w:left="-57" w:right="-57"/>
              <w:rPr>
                <w:sz w:val="18"/>
                <w:szCs w:val="18"/>
              </w:rPr>
            </w:pPr>
            <w:r>
              <w:rPr>
                <w:sz w:val="18"/>
                <w:szCs w:val="18"/>
              </w:rPr>
              <w:t>Nacionalinis M. K. Čiurlionio dailės muziejus</w:t>
            </w:r>
          </w:p>
        </w:tc>
        <w:tc>
          <w:tcPr>
            <w:tcW w:w="709" w:type="dxa"/>
          </w:tcPr>
          <w:p w14:paraId="208D3CB3" w14:textId="77777777" w:rsidR="00D2318D" w:rsidRDefault="00FF715F">
            <w:pPr>
              <w:ind w:left="-57" w:right="-57"/>
              <w:rPr>
                <w:sz w:val="18"/>
                <w:szCs w:val="18"/>
              </w:rPr>
            </w:pPr>
            <w:r>
              <w:rPr>
                <w:sz w:val="18"/>
                <w:szCs w:val="18"/>
              </w:rPr>
              <w:t>P</w:t>
            </w:r>
          </w:p>
        </w:tc>
        <w:tc>
          <w:tcPr>
            <w:tcW w:w="992" w:type="dxa"/>
          </w:tcPr>
          <w:p w14:paraId="655E5DBE" w14:textId="77777777" w:rsidR="00D2318D" w:rsidRDefault="00FF715F">
            <w:pPr>
              <w:ind w:left="-57" w:right="-57"/>
              <w:rPr>
                <w:sz w:val="18"/>
                <w:szCs w:val="18"/>
              </w:rPr>
            </w:pPr>
            <w:r>
              <w:rPr>
                <w:sz w:val="18"/>
                <w:szCs w:val="18"/>
              </w:rPr>
              <w:t>Ne</w:t>
            </w:r>
          </w:p>
        </w:tc>
        <w:tc>
          <w:tcPr>
            <w:tcW w:w="993" w:type="dxa"/>
          </w:tcPr>
          <w:p w14:paraId="703F1D22" w14:textId="77777777" w:rsidR="00D2318D" w:rsidRDefault="00FF715F">
            <w:pPr>
              <w:ind w:left="-57" w:right="-57"/>
              <w:rPr>
                <w:sz w:val="18"/>
                <w:szCs w:val="18"/>
              </w:rPr>
            </w:pPr>
            <w:r>
              <w:rPr>
                <w:sz w:val="18"/>
                <w:szCs w:val="18"/>
              </w:rPr>
              <w:t>D</w:t>
            </w:r>
          </w:p>
        </w:tc>
        <w:tc>
          <w:tcPr>
            <w:tcW w:w="1134" w:type="dxa"/>
          </w:tcPr>
          <w:p w14:paraId="404D9CC2" w14:textId="77777777" w:rsidR="00D2318D" w:rsidRDefault="00FF715F">
            <w:pPr>
              <w:ind w:left="-57" w:right="-57"/>
              <w:rPr>
                <w:sz w:val="18"/>
                <w:szCs w:val="18"/>
              </w:rPr>
            </w:pPr>
            <w:r>
              <w:rPr>
                <w:sz w:val="18"/>
                <w:szCs w:val="18"/>
              </w:rPr>
              <w:t>189,000</w:t>
            </w:r>
          </w:p>
        </w:tc>
        <w:tc>
          <w:tcPr>
            <w:tcW w:w="1275" w:type="dxa"/>
          </w:tcPr>
          <w:p w14:paraId="7C839E9B" w14:textId="77777777" w:rsidR="00D2318D" w:rsidRDefault="00FF715F">
            <w:pPr>
              <w:ind w:left="-57" w:right="-57"/>
              <w:rPr>
                <w:sz w:val="18"/>
                <w:szCs w:val="18"/>
              </w:rPr>
            </w:pPr>
            <w:r>
              <w:rPr>
                <w:sz w:val="18"/>
                <w:szCs w:val="18"/>
              </w:rPr>
              <w:t>VB</w:t>
            </w:r>
          </w:p>
        </w:tc>
        <w:tc>
          <w:tcPr>
            <w:tcW w:w="1560" w:type="dxa"/>
          </w:tcPr>
          <w:p w14:paraId="6068A23C" w14:textId="77777777" w:rsidR="00D2318D" w:rsidRDefault="00FF715F">
            <w:pPr>
              <w:ind w:right="-57"/>
              <w:rPr>
                <w:sz w:val="18"/>
                <w:szCs w:val="18"/>
              </w:rPr>
            </w:pPr>
            <w:r>
              <w:rPr>
                <w:sz w:val="18"/>
                <w:szCs w:val="18"/>
              </w:rPr>
              <w:t>R- Gyventojų pasitenkinimas muziejų paslaugų kokybe;</w:t>
            </w:r>
          </w:p>
          <w:p w14:paraId="2924B070" w14:textId="77777777" w:rsidR="00D2318D" w:rsidRDefault="00D2318D">
            <w:pPr>
              <w:ind w:left="-57" w:right="-57"/>
              <w:rPr>
                <w:sz w:val="18"/>
                <w:szCs w:val="18"/>
              </w:rPr>
            </w:pPr>
          </w:p>
          <w:p w14:paraId="7F918DF4" w14:textId="77777777" w:rsidR="00D2318D" w:rsidRDefault="00FF715F">
            <w:pPr>
              <w:ind w:right="-57"/>
              <w:rPr>
                <w:sz w:val="18"/>
                <w:szCs w:val="18"/>
              </w:rPr>
            </w:pPr>
            <w:r>
              <w:rPr>
                <w:sz w:val="18"/>
                <w:szCs w:val="18"/>
              </w:rPr>
              <w:t>P- Atnaujintų muziejų ekspozicijų skaičius.</w:t>
            </w:r>
          </w:p>
        </w:tc>
        <w:tc>
          <w:tcPr>
            <w:tcW w:w="1417" w:type="dxa"/>
          </w:tcPr>
          <w:p w14:paraId="0DFFBE9B" w14:textId="77777777" w:rsidR="00D2318D" w:rsidRDefault="00FF715F">
            <w:pPr>
              <w:spacing w:line="276" w:lineRule="auto"/>
              <w:rPr>
                <w:sz w:val="18"/>
                <w:szCs w:val="18"/>
              </w:rPr>
            </w:pPr>
            <w:r>
              <w:rPr>
                <w:sz w:val="18"/>
                <w:szCs w:val="18"/>
              </w:rPr>
              <w:t>71,5</w:t>
            </w:r>
          </w:p>
          <w:p w14:paraId="2740089E" w14:textId="77777777" w:rsidR="00D2318D" w:rsidRDefault="00FF715F">
            <w:pPr>
              <w:spacing w:line="276" w:lineRule="auto"/>
              <w:rPr>
                <w:sz w:val="18"/>
                <w:szCs w:val="18"/>
              </w:rPr>
            </w:pPr>
            <w:r>
              <w:rPr>
                <w:sz w:val="18"/>
                <w:szCs w:val="18"/>
              </w:rPr>
              <w:t>(2029 m.)</w:t>
            </w:r>
          </w:p>
          <w:p w14:paraId="5E9753BD" w14:textId="77777777" w:rsidR="00D2318D" w:rsidRDefault="00D2318D">
            <w:pPr>
              <w:ind w:left="-57" w:right="-57"/>
              <w:rPr>
                <w:sz w:val="18"/>
                <w:szCs w:val="18"/>
              </w:rPr>
            </w:pPr>
          </w:p>
          <w:p w14:paraId="6E74584B" w14:textId="77777777" w:rsidR="00D2318D" w:rsidRDefault="00D2318D">
            <w:pPr>
              <w:ind w:right="-57"/>
              <w:rPr>
                <w:sz w:val="18"/>
                <w:szCs w:val="18"/>
              </w:rPr>
            </w:pPr>
          </w:p>
          <w:p w14:paraId="006C1EE6" w14:textId="77777777" w:rsidR="00D2318D" w:rsidRDefault="00D2318D">
            <w:pPr>
              <w:ind w:left="-57" w:right="-57"/>
              <w:rPr>
                <w:sz w:val="18"/>
                <w:szCs w:val="18"/>
              </w:rPr>
            </w:pPr>
          </w:p>
          <w:p w14:paraId="4EEA1587" w14:textId="77777777" w:rsidR="00D2318D" w:rsidRDefault="00FF715F">
            <w:pPr>
              <w:ind w:left="-57" w:right="-57"/>
              <w:rPr>
                <w:sz w:val="18"/>
                <w:szCs w:val="18"/>
              </w:rPr>
            </w:pPr>
            <w:r>
              <w:rPr>
                <w:sz w:val="18"/>
                <w:szCs w:val="18"/>
              </w:rPr>
              <w:t>1</w:t>
            </w:r>
          </w:p>
          <w:p w14:paraId="0548A9D3" w14:textId="77777777" w:rsidR="00D2318D" w:rsidRDefault="00FF715F">
            <w:pPr>
              <w:spacing w:line="276" w:lineRule="auto"/>
              <w:rPr>
                <w:sz w:val="18"/>
                <w:szCs w:val="18"/>
              </w:rPr>
            </w:pPr>
            <w:r>
              <w:rPr>
                <w:sz w:val="18"/>
                <w:szCs w:val="18"/>
              </w:rPr>
              <w:t>(2030 m.)</w:t>
            </w:r>
          </w:p>
        </w:tc>
        <w:tc>
          <w:tcPr>
            <w:tcW w:w="1276" w:type="dxa"/>
          </w:tcPr>
          <w:p w14:paraId="4FA7B10F" w14:textId="77777777" w:rsidR="00D2318D" w:rsidRDefault="00FF715F">
            <w:pPr>
              <w:ind w:left="-57" w:right="-57"/>
              <w:rPr>
                <w:bCs/>
                <w:sz w:val="18"/>
                <w:szCs w:val="18"/>
              </w:rPr>
            </w:pPr>
            <w:r>
              <w:rPr>
                <w:bCs/>
                <w:sz w:val="18"/>
                <w:szCs w:val="18"/>
              </w:rPr>
              <w:t>VšĮ Centrinė projektų valdymo agentūra</w:t>
            </w:r>
          </w:p>
        </w:tc>
        <w:tc>
          <w:tcPr>
            <w:tcW w:w="1843" w:type="dxa"/>
          </w:tcPr>
          <w:p w14:paraId="6F406922" w14:textId="77777777" w:rsidR="00D2318D" w:rsidRDefault="00FF715F">
            <w:pPr>
              <w:ind w:left="-57" w:right="-57"/>
              <w:rPr>
                <w:sz w:val="18"/>
                <w:szCs w:val="18"/>
              </w:rPr>
            </w:pPr>
            <w:r>
              <w:rPr>
                <w:sz w:val="18"/>
                <w:szCs w:val="18"/>
              </w:rPr>
              <w:t>-</w:t>
            </w:r>
          </w:p>
        </w:tc>
      </w:tr>
      <w:tr w:rsidR="00D2318D" w14:paraId="6B7BBA6A" w14:textId="77777777" w:rsidTr="00227E6C">
        <w:trPr>
          <w:trHeight w:val="458"/>
        </w:trPr>
        <w:tc>
          <w:tcPr>
            <w:tcW w:w="1304" w:type="dxa"/>
          </w:tcPr>
          <w:p w14:paraId="5C9336D2" w14:textId="77777777" w:rsidR="00D2318D" w:rsidRDefault="00FF715F">
            <w:pPr>
              <w:ind w:left="-57" w:right="-57"/>
              <w:rPr>
                <w:bCs/>
                <w:sz w:val="18"/>
                <w:szCs w:val="18"/>
              </w:rPr>
            </w:pPr>
            <w:r>
              <w:rPr>
                <w:bCs/>
                <w:sz w:val="18"/>
                <w:szCs w:val="18"/>
              </w:rPr>
              <w:lastRenderedPageBreak/>
              <w:t>2.0.6. Lietuvos nacionalinio muziejaus J. Šliūpo namo-muziejaus nuolatinės ekspozicijos įrengimas naudojant inovatyvius ir įtraukius sprendinius</w:t>
            </w:r>
          </w:p>
        </w:tc>
        <w:tc>
          <w:tcPr>
            <w:tcW w:w="959" w:type="dxa"/>
          </w:tcPr>
          <w:p w14:paraId="16AAF2C1" w14:textId="77777777" w:rsidR="00D2318D" w:rsidRDefault="00FF715F">
            <w:pPr>
              <w:ind w:left="-57" w:right="-57"/>
              <w:rPr>
                <w:sz w:val="18"/>
                <w:szCs w:val="18"/>
              </w:rPr>
            </w:pPr>
            <w:r>
              <w:rPr>
                <w:sz w:val="18"/>
                <w:szCs w:val="18"/>
              </w:rPr>
              <w:t>I</w:t>
            </w:r>
          </w:p>
        </w:tc>
        <w:tc>
          <w:tcPr>
            <w:tcW w:w="1134" w:type="dxa"/>
          </w:tcPr>
          <w:p w14:paraId="372F8F22" w14:textId="77777777" w:rsidR="00D2318D" w:rsidRDefault="00FF715F">
            <w:pPr>
              <w:ind w:left="-57" w:right="-57"/>
              <w:rPr>
                <w:sz w:val="18"/>
                <w:szCs w:val="18"/>
              </w:rPr>
            </w:pPr>
            <w:r>
              <w:rPr>
                <w:sz w:val="18"/>
                <w:szCs w:val="18"/>
              </w:rPr>
              <w:t>Lietuvos nacionalinis muziejus</w:t>
            </w:r>
          </w:p>
        </w:tc>
        <w:tc>
          <w:tcPr>
            <w:tcW w:w="709" w:type="dxa"/>
          </w:tcPr>
          <w:p w14:paraId="3692EDF5" w14:textId="77777777" w:rsidR="00D2318D" w:rsidRDefault="00FF715F">
            <w:pPr>
              <w:ind w:left="-57" w:right="-57"/>
              <w:rPr>
                <w:sz w:val="18"/>
                <w:szCs w:val="18"/>
              </w:rPr>
            </w:pPr>
            <w:r>
              <w:rPr>
                <w:sz w:val="18"/>
                <w:szCs w:val="18"/>
              </w:rPr>
              <w:t>P</w:t>
            </w:r>
          </w:p>
        </w:tc>
        <w:tc>
          <w:tcPr>
            <w:tcW w:w="992" w:type="dxa"/>
          </w:tcPr>
          <w:p w14:paraId="3DBFAB58" w14:textId="77777777" w:rsidR="00D2318D" w:rsidRDefault="00FF715F">
            <w:pPr>
              <w:ind w:left="-57" w:right="-57"/>
              <w:rPr>
                <w:sz w:val="18"/>
                <w:szCs w:val="18"/>
              </w:rPr>
            </w:pPr>
            <w:r>
              <w:rPr>
                <w:sz w:val="18"/>
                <w:szCs w:val="18"/>
              </w:rPr>
              <w:t>Ne</w:t>
            </w:r>
          </w:p>
        </w:tc>
        <w:tc>
          <w:tcPr>
            <w:tcW w:w="993" w:type="dxa"/>
          </w:tcPr>
          <w:p w14:paraId="7D1D128D" w14:textId="77777777" w:rsidR="00D2318D" w:rsidRDefault="00FF715F">
            <w:pPr>
              <w:ind w:left="-57" w:right="-57"/>
              <w:rPr>
                <w:sz w:val="18"/>
                <w:szCs w:val="18"/>
              </w:rPr>
            </w:pPr>
            <w:r>
              <w:rPr>
                <w:sz w:val="18"/>
                <w:szCs w:val="18"/>
              </w:rPr>
              <w:t>D</w:t>
            </w:r>
          </w:p>
        </w:tc>
        <w:tc>
          <w:tcPr>
            <w:tcW w:w="1134" w:type="dxa"/>
          </w:tcPr>
          <w:p w14:paraId="5F5DA547" w14:textId="77777777" w:rsidR="00D2318D" w:rsidRDefault="00FF715F">
            <w:pPr>
              <w:ind w:left="-57" w:right="-57"/>
              <w:rPr>
                <w:sz w:val="18"/>
                <w:szCs w:val="18"/>
              </w:rPr>
            </w:pPr>
            <w:r>
              <w:rPr>
                <w:sz w:val="18"/>
                <w:szCs w:val="18"/>
              </w:rPr>
              <w:t>189,000</w:t>
            </w:r>
          </w:p>
        </w:tc>
        <w:tc>
          <w:tcPr>
            <w:tcW w:w="1275" w:type="dxa"/>
          </w:tcPr>
          <w:p w14:paraId="269A90F3" w14:textId="77777777" w:rsidR="00D2318D" w:rsidRDefault="00FF715F">
            <w:pPr>
              <w:ind w:left="-57" w:right="-57"/>
              <w:rPr>
                <w:sz w:val="18"/>
                <w:szCs w:val="18"/>
              </w:rPr>
            </w:pPr>
            <w:r>
              <w:rPr>
                <w:sz w:val="18"/>
                <w:szCs w:val="18"/>
              </w:rPr>
              <w:t>VB</w:t>
            </w:r>
          </w:p>
        </w:tc>
        <w:tc>
          <w:tcPr>
            <w:tcW w:w="1560" w:type="dxa"/>
          </w:tcPr>
          <w:p w14:paraId="12B7934C" w14:textId="77777777" w:rsidR="00D2318D" w:rsidRDefault="00FF715F">
            <w:pPr>
              <w:ind w:right="-57"/>
              <w:rPr>
                <w:sz w:val="18"/>
                <w:szCs w:val="18"/>
              </w:rPr>
            </w:pPr>
            <w:r>
              <w:rPr>
                <w:sz w:val="18"/>
                <w:szCs w:val="18"/>
              </w:rPr>
              <w:t>R- Gyventojų pasitenkinimas muziejų paslaugų kokybe;</w:t>
            </w:r>
          </w:p>
          <w:p w14:paraId="279A75FF" w14:textId="77777777" w:rsidR="00D2318D" w:rsidRDefault="00D2318D">
            <w:pPr>
              <w:ind w:left="-57" w:right="-57"/>
              <w:rPr>
                <w:sz w:val="18"/>
                <w:szCs w:val="18"/>
              </w:rPr>
            </w:pPr>
          </w:p>
          <w:p w14:paraId="6BAD71A1" w14:textId="77777777" w:rsidR="00D2318D" w:rsidRDefault="00FF715F">
            <w:pPr>
              <w:ind w:right="-57"/>
              <w:rPr>
                <w:sz w:val="18"/>
                <w:szCs w:val="18"/>
              </w:rPr>
            </w:pPr>
            <w:r>
              <w:rPr>
                <w:sz w:val="18"/>
                <w:szCs w:val="18"/>
              </w:rPr>
              <w:t>P- Atnaujintų muziejų ekspozicijų skaičius.</w:t>
            </w:r>
          </w:p>
        </w:tc>
        <w:tc>
          <w:tcPr>
            <w:tcW w:w="1417" w:type="dxa"/>
          </w:tcPr>
          <w:p w14:paraId="77ED1DF4" w14:textId="77777777" w:rsidR="00D2318D" w:rsidRDefault="00FF715F">
            <w:pPr>
              <w:spacing w:line="276" w:lineRule="auto"/>
              <w:rPr>
                <w:sz w:val="18"/>
                <w:szCs w:val="18"/>
              </w:rPr>
            </w:pPr>
            <w:r>
              <w:rPr>
                <w:sz w:val="18"/>
                <w:szCs w:val="18"/>
              </w:rPr>
              <w:t>71,5</w:t>
            </w:r>
          </w:p>
          <w:p w14:paraId="5EA30C34" w14:textId="77777777" w:rsidR="00D2318D" w:rsidRDefault="00FF715F">
            <w:pPr>
              <w:spacing w:line="276" w:lineRule="auto"/>
              <w:rPr>
                <w:sz w:val="18"/>
                <w:szCs w:val="18"/>
              </w:rPr>
            </w:pPr>
            <w:r>
              <w:rPr>
                <w:sz w:val="18"/>
                <w:szCs w:val="18"/>
              </w:rPr>
              <w:t>(2029 m.)</w:t>
            </w:r>
          </w:p>
          <w:p w14:paraId="30181CC1" w14:textId="77777777" w:rsidR="00D2318D" w:rsidRDefault="00D2318D">
            <w:pPr>
              <w:ind w:left="-57" w:right="-57"/>
              <w:rPr>
                <w:sz w:val="18"/>
                <w:szCs w:val="18"/>
              </w:rPr>
            </w:pPr>
          </w:p>
          <w:p w14:paraId="2813E73D" w14:textId="77777777" w:rsidR="00D2318D" w:rsidRDefault="00D2318D">
            <w:pPr>
              <w:ind w:left="-57" w:right="-57"/>
              <w:rPr>
                <w:sz w:val="18"/>
                <w:szCs w:val="18"/>
              </w:rPr>
            </w:pPr>
          </w:p>
          <w:p w14:paraId="1E9AE1CF" w14:textId="77777777" w:rsidR="00D2318D" w:rsidRDefault="00D2318D">
            <w:pPr>
              <w:ind w:left="-57" w:right="-57"/>
              <w:rPr>
                <w:sz w:val="18"/>
                <w:szCs w:val="18"/>
              </w:rPr>
            </w:pPr>
          </w:p>
          <w:p w14:paraId="36D58317" w14:textId="77777777" w:rsidR="00D2318D" w:rsidRDefault="00FF715F">
            <w:pPr>
              <w:ind w:left="-57" w:right="-57"/>
              <w:rPr>
                <w:sz w:val="18"/>
                <w:szCs w:val="18"/>
              </w:rPr>
            </w:pPr>
            <w:r>
              <w:rPr>
                <w:sz w:val="18"/>
                <w:szCs w:val="18"/>
              </w:rPr>
              <w:t>1</w:t>
            </w:r>
          </w:p>
          <w:p w14:paraId="3812C85F" w14:textId="77777777" w:rsidR="00D2318D" w:rsidRDefault="00FF715F">
            <w:pPr>
              <w:ind w:left="-57" w:right="-57"/>
              <w:rPr>
                <w:sz w:val="18"/>
                <w:szCs w:val="18"/>
              </w:rPr>
            </w:pPr>
            <w:r>
              <w:rPr>
                <w:sz w:val="18"/>
                <w:szCs w:val="18"/>
              </w:rPr>
              <w:t>(2030 m.)</w:t>
            </w:r>
          </w:p>
          <w:p w14:paraId="439DB522" w14:textId="77777777" w:rsidR="00D2318D" w:rsidRDefault="00D2318D">
            <w:pPr>
              <w:spacing w:line="276" w:lineRule="auto"/>
              <w:rPr>
                <w:sz w:val="18"/>
                <w:szCs w:val="18"/>
              </w:rPr>
            </w:pPr>
          </w:p>
        </w:tc>
        <w:tc>
          <w:tcPr>
            <w:tcW w:w="1276" w:type="dxa"/>
          </w:tcPr>
          <w:p w14:paraId="143AC447" w14:textId="77777777" w:rsidR="00D2318D" w:rsidRDefault="00FF715F">
            <w:pPr>
              <w:ind w:left="-57" w:right="-57"/>
              <w:rPr>
                <w:bCs/>
                <w:sz w:val="18"/>
                <w:szCs w:val="18"/>
              </w:rPr>
            </w:pPr>
            <w:r>
              <w:rPr>
                <w:bCs/>
                <w:sz w:val="18"/>
                <w:szCs w:val="18"/>
              </w:rPr>
              <w:t>VšĮ Centrinė projektų valdymo agentūra</w:t>
            </w:r>
          </w:p>
        </w:tc>
        <w:tc>
          <w:tcPr>
            <w:tcW w:w="1843" w:type="dxa"/>
          </w:tcPr>
          <w:p w14:paraId="2D8892FD" w14:textId="77777777" w:rsidR="00D2318D" w:rsidRDefault="00FF715F">
            <w:pPr>
              <w:ind w:left="-57" w:right="-57"/>
              <w:rPr>
                <w:sz w:val="18"/>
                <w:szCs w:val="18"/>
              </w:rPr>
            </w:pPr>
            <w:r>
              <w:rPr>
                <w:sz w:val="18"/>
                <w:szCs w:val="18"/>
              </w:rPr>
              <w:t>-</w:t>
            </w:r>
          </w:p>
        </w:tc>
      </w:tr>
      <w:tr w:rsidR="00D2318D" w14:paraId="3DBDC793" w14:textId="77777777" w:rsidTr="00227E6C">
        <w:trPr>
          <w:trHeight w:val="458"/>
        </w:trPr>
        <w:tc>
          <w:tcPr>
            <w:tcW w:w="1304" w:type="dxa"/>
          </w:tcPr>
          <w:p w14:paraId="04AB71CB" w14:textId="77777777" w:rsidR="00D2318D" w:rsidRDefault="00FF715F">
            <w:pPr>
              <w:ind w:left="-57" w:right="-57"/>
              <w:rPr>
                <w:bCs/>
                <w:sz w:val="18"/>
                <w:szCs w:val="18"/>
              </w:rPr>
            </w:pPr>
            <w:r>
              <w:rPr>
                <w:bCs/>
                <w:sz w:val="18"/>
                <w:szCs w:val="18"/>
              </w:rPr>
              <w:t>2.0.7. Kauno IX forto muziejaus Okupacijų ekspozicijos pastato nuolatinės ekspozicijos įrengimas</w:t>
            </w:r>
          </w:p>
        </w:tc>
        <w:tc>
          <w:tcPr>
            <w:tcW w:w="959" w:type="dxa"/>
          </w:tcPr>
          <w:p w14:paraId="403920D5" w14:textId="77777777" w:rsidR="00D2318D" w:rsidRDefault="00FF715F">
            <w:pPr>
              <w:ind w:left="-57" w:right="-57"/>
              <w:rPr>
                <w:sz w:val="18"/>
                <w:szCs w:val="18"/>
              </w:rPr>
            </w:pPr>
            <w:r>
              <w:rPr>
                <w:sz w:val="18"/>
                <w:szCs w:val="18"/>
              </w:rPr>
              <w:t>I</w:t>
            </w:r>
          </w:p>
        </w:tc>
        <w:tc>
          <w:tcPr>
            <w:tcW w:w="1134" w:type="dxa"/>
          </w:tcPr>
          <w:p w14:paraId="6AAD6C09" w14:textId="77777777" w:rsidR="00D2318D" w:rsidRDefault="00FF715F">
            <w:pPr>
              <w:ind w:left="-57" w:right="-57"/>
              <w:rPr>
                <w:sz w:val="18"/>
                <w:szCs w:val="18"/>
              </w:rPr>
            </w:pPr>
            <w:r>
              <w:rPr>
                <w:sz w:val="18"/>
                <w:szCs w:val="18"/>
              </w:rPr>
              <w:t>Kauno IX forto muziejus</w:t>
            </w:r>
          </w:p>
        </w:tc>
        <w:tc>
          <w:tcPr>
            <w:tcW w:w="709" w:type="dxa"/>
          </w:tcPr>
          <w:p w14:paraId="1A167B40" w14:textId="77777777" w:rsidR="00D2318D" w:rsidRDefault="00FF715F">
            <w:pPr>
              <w:ind w:left="-57" w:right="-57"/>
              <w:rPr>
                <w:sz w:val="18"/>
                <w:szCs w:val="18"/>
              </w:rPr>
            </w:pPr>
            <w:r>
              <w:rPr>
                <w:sz w:val="18"/>
                <w:szCs w:val="18"/>
              </w:rPr>
              <w:t>P</w:t>
            </w:r>
          </w:p>
        </w:tc>
        <w:tc>
          <w:tcPr>
            <w:tcW w:w="992" w:type="dxa"/>
          </w:tcPr>
          <w:p w14:paraId="6B8301E4" w14:textId="77777777" w:rsidR="00D2318D" w:rsidRDefault="00FF715F">
            <w:pPr>
              <w:ind w:left="-57" w:right="-57"/>
              <w:rPr>
                <w:sz w:val="18"/>
                <w:szCs w:val="18"/>
              </w:rPr>
            </w:pPr>
            <w:r>
              <w:rPr>
                <w:sz w:val="18"/>
                <w:szCs w:val="18"/>
              </w:rPr>
              <w:t>Ne</w:t>
            </w:r>
          </w:p>
        </w:tc>
        <w:tc>
          <w:tcPr>
            <w:tcW w:w="993" w:type="dxa"/>
          </w:tcPr>
          <w:p w14:paraId="1BEC7826" w14:textId="77777777" w:rsidR="00D2318D" w:rsidRDefault="00FF715F">
            <w:pPr>
              <w:ind w:left="-57" w:right="-57"/>
              <w:rPr>
                <w:sz w:val="18"/>
                <w:szCs w:val="18"/>
              </w:rPr>
            </w:pPr>
            <w:r>
              <w:rPr>
                <w:sz w:val="18"/>
                <w:szCs w:val="18"/>
              </w:rPr>
              <w:t>D</w:t>
            </w:r>
          </w:p>
        </w:tc>
        <w:tc>
          <w:tcPr>
            <w:tcW w:w="1134" w:type="dxa"/>
          </w:tcPr>
          <w:p w14:paraId="59CA0812" w14:textId="77777777" w:rsidR="00D2318D" w:rsidRDefault="00FF715F">
            <w:pPr>
              <w:ind w:left="-57" w:right="-57"/>
              <w:rPr>
                <w:sz w:val="18"/>
                <w:szCs w:val="18"/>
              </w:rPr>
            </w:pPr>
            <w:r>
              <w:rPr>
                <w:sz w:val="18"/>
                <w:szCs w:val="18"/>
              </w:rPr>
              <w:t>2 500,000</w:t>
            </w:r>
          </w:p>
        </w:tc>
        <w:tc>
          <w:tcPr>
            <w:tcW w:w="1275" w:type="dxa"/>
          </w:tcPr>
          <w:p w14:paraId="36A47235" w14:textId="77777777" w:rsidR="00D2318D" w:rsidRDefault="00FF715F">
            <w:pPr>
              <w:ind w:left="-57" w:right="-57"/>
              <w:rPr>
                <w:sz w:val="18"/>
                <w:szCs w:val="18"/>
              </w:rPr>
            </w:pPr>
            <w:r>
              <w:rPr>
                <w:sz w:val="18"/>
                <w:szCs w:val="18"/>
              </w:rPr>
              <w:t>VB</w:t>
            </w:r>
          </w:p>
        </w:tc>
        <w:tc>
          <w:tcPr>
            <w:tcW w:w="1560" w:type="dxa"/>
          </w:tcPr>
          <w:p w14:paraId="5DBE22A9" w14:textId="77777777" w:rsidR="00D2318D" w:rsidRDefault="00FF715F">
            <w:pPr>
              <w:ind w:right="-57"/>
              <w:rPr>
                <w:sz w:val="18"/>
                <w:szCs w:val="18"/>
              </w:rPr>
            </w:pPr>
            <w:r>
              <w:rPr>
                <w:sz w:val="18"/>
                <w:szCs w:val="18"/>
              </w:rPr>
              <w:t>R- Gyventojų pasitenkinimas muziejų paslaugų kokybe;</w:t>
            </w:r>
          </w:p>
          <w:p w14:paraId="62448B34" w14:textId="77777777" w:rsidR="00D2318D" w:rsidRDefault="00D2318D">
            <w:pPr>
              <w:ind w:left="-57" w:right="-57"/>
              <w:rPr>
                <w:sz w:val="18"/>
                <w:szCs w:val="18"/>
              </w:rPr>
            </w:pPr>
          </w:p>
          <w:p w14:paraId="7A9D339C" w14:textId="77777777" w:rsidR="00D2318D" w:rsidRDefault="00FF715F">
            <w:pPr>
              <w:ind w:right="-57"/>
              <w:rPr>
                <w:sz w:val="18"/>
                <w:szCs w:val="18"/>
              </w:rPr>
            </w:pPr>
            <w:r>
              <w:rPr>
                <w:sz w:val="18"/>
                <w:szCs w:val="18"/>
              </w:rPr>
              <w:t>P- Atnaujintų muziejų ekspozicijų skaičius.</w:t>
            </w:r>
          </w:p>
        </w:tc>
        <w:tc>
          <w:tcPr>
            <w:tcW w:w="1417" w:type="dxa"/>
          </w:tcPr>
          <w:p w14:paraId="7BD1F32F" w14:textId="77777777" w:rsidR="00D2318D" w:rsidRDefault="00FF715F">
            <w:pPr>
              <w:spacing w:line="276" w:lineRule="auto"/>
              <w:rPr>
                <w:sz w:val="18"/>
                <w:szCs w:val="18"/>
              </w:rPr>
            </w:pPr>
            <w:r>
              <w:rPr>
                <w:sz w:val="18"/>
                <w:szCs w:val="18"/>
              </w:rPr>
              <w:t>71,5</w:t>
            </w:r>
          </w:p>
          <w:p w14:paraId="406B5AAB" w14:textId="77777777" w:rsidR="00D2318D" w:rsidRDefault="00FF715F">
            <w:pPr>
              <w:spacing w:line="276" w:lineRule="auto"/>
              <w:rPr>
                <w:sz w:val="18"/>
                <w:szCs w:val="18"/>
              </w:rPr>
            </w:pPr>
            <w:r>
              <w:rPr>
                <w:sz w:val="18"/>
                <w:szCs w:val="18"/>
              </w:rPr>
              <w:t>(2029 m.)</w:t>
            </w:r>
          </w:p>
          <w:p w14:paraId="7182310D" w14:textId="77777777" w:rsidR="00D2318D" w:rsidRDefault="00D2318D">
            <w:pPr>
              <w:ind w:left="-57" w:right="-57"/>
              <w:rPr>
                <w:sz w:val="18"/>
                <w:szCs w:val="18"/>
              </w:rPr>
            </w:pPr>
          </w:p>
          <w:p w14:paraId="2AA0C53F" w14:textId="77777777" w:rsidR="00D2318D" w:rsidRDefault="00D2318D">
            <w:pPr>
              <w:ind w:right="-57"/>
              <w:rPr>
                <w:sz w:val="18"/>
                <w:szCs w:val="18"/>
              </w:rPr>
            </w:pPr>
          </w:p>
          <w:p w14:paraId="74BBCFBC" w14:textId="77777777" w:rsidR="00D2318D" w:rsidRDefault="00D2318D">
            <w:pPr>
              <w:ind w:left="-57" w:right="-57"/>
              <w:rPr>
                <w:sz w:val="18"/>
                <w:szCs w:val="18"/>
              </w:rPr>
            </w:pPr>
          </w:p>
          <w:p w14:paraId="641D54EF" w14:textId="77777777" w:rsidR="00D2318D" w:rsidRDefault="00FF715F">
            <w:pPr>
              <w:ind w:left="-57" w:right="-57"/>
              <w:rPr>
                <w:sz w:val="18"/>
                <w:szCs w:val="18"/>
              </w:rPr>
            </w:pPr>
            <w:r>
              <w:rPr>
                <w:sz w:val="18"/>
                <w:szCs w:val="18"/>
              </w:rPr>
              <w:t>1</w:t>
            </w:r>
          </w:p>
          <w:p w14:paraId="5450358E" w14:textId="77777777" w:rsidR="00D2318D" w:rsidRDefault="00FF715F">
            <w:pPr>
              <w:ind w:left="-57" w:right="-57"/>
              <w:rPr>
                <w:sz w:val="18"/>
                <w:szCs w:val="18"/>
              </w:rPr>
            </w:pPr>
            <w:r>
              <w:rPr>
                <w:sz w:val="18"/>
                <w:szCs w:val="18"/>
              </w:rPr>
              <w:t>(2030 m.)</w:t>
            </w:r>
          </w:p>
        </w:tc>
        <w:tc>
          <w:tcPr>
            <w:tcW w:w="1276" w:type="dxa"/>
          </w:tcPr>
          <w:p w14:paraId="24237589" w14:textId="77777777" w:rsidR="00D2318D" w:rsidRDefault="00FF715F">
            <w:pPr>
              <w:ind w:left="-57" w:right="-57"/>
              <w:rPr>
                <w:bCs/>
                <w:sz w:val="18"/>
                <w:szCs w:val="18"/>
              </w:rPr>
            </w:pPr>
            <w:r>
              <w:rPr>
                <w:bCs/>
                <w:sz w:val="18"/>
                <w:szCs w:val="18"/>
              </w:rPr>
              <w:t>VšĮ Centrinė projektų valdymo agentūra</w:t>
            </w:r>
          </w:p>
        </w:tc>
        <w:tc>
          <w:tcPr>
            <w:tcW w:w="1843" w:type="dxa"/>
          </w:tcPr>
          <w:p w14:paraId="7F60C04A" w14:textId="77777777" w:rsidR="00D2318D" w:rsidRDefault="00FF715F">
            <w:pPr>
              <w:ind w:left="-57" w:right="-57"/>
              <w:rPr>
                <w:sz w:val="18"/>
                <w:szCs w:val="18"/>
              </w:rPr>
            </w:pPr>
            <w:r>
              <w:rPr>
                <w:sz w:val="18"/>
                <w:szCs w:val="18"/>
              </w:rPr>
              <w:t>-</w:t>
            </w:r>
          </w:p>
        </w:tc>
      </w:tr>
      <w:tr w:rsidR="00D2318D" w14:paraId="5D589927" w14:textId="77777777" w:rsidTr="00227E6C">
        <w:trPr>
          <w:trHeight w:val="458"/>
        </w:trPr>
        <w:tc>
          <w:tcPr>
            <w:tcW w:w="1304" w:type="dxa"/>
          </w:tcPr>
          <w:p w14:paraId="349E336F" w14:textId="77777777" w:rsidR="00D2318D" w:rsidRDefault="00FF715F">
            <w:pPr>
              <w:ind w:left="-57" w:right="-57"/>
              <w:rPr>
                <w:bCs/>
                <w:sz w:val="18"/>
                <w:szCs w:val="18"/>
              </w:rPr>
            </w:pPr>
            <w:r>
              <w:rPr>
                <w:bCs/>
                <w:sz w:val="18"/>
                <w:szCs w:val="18"/>
              </w:rPr>
              <w:t>2.0.8. Laikrodžių muziejaus ekspozicijos įrengimas</w:t>
            </w:r>
          </w:p>
        </w:tc>
        <w:tc>
          <w:tcPr>
            <w:tcW w:w="959" w:type="dxa"/>
          </w:tcPr>
          <w:p w14:paraId="34280BC8" w14:textId="77777777" w:rsidR="00D2318D" w:rsidRDefault="00FF715F">
            <w:pPr>
              <w:ind w:left="-57" w:right="-57"/>
              <w:rPr>
                <w:sz w:val="18"/>
                <w:szCs w:val="18"/>
              </w:rPr>
            </w:pPr>
            <w:r>
              <w:rPr>
                <w:sz w:val="18"/>
                <w:szCs w:val="18"/>
              </w:rPr>
              <w:t>I</w:t>
            </w:r>
          </w:p>
        </w:tc>
        <w:tc>
          <w:tcPr>
            <w:tcW w:w="1134" w:type="dxa"/>
          </w:tcPr>
          <w:p w14:paraId="7F58C50E" w14:textId="77777777" w:rsidR="00D2318D" w:rsidRDefault="00FF715F">
            <w:pPr>
              <w:ind w:left="-57" w:right="-57"/>
              <w:rPr>
                <w:sz w:val="18"/>
                <w:szCs w:val="18"/>
              </w:rPr>
            </w:pPr>
            <w:r>
              <w:rPr>
                <w:sz w:val="18"/>
                <w:szCs w:val="18"/>
              </w:rPr>
              <w:t>Lietuvos nacionalinis dailės muziejus</w:t>
            </w:r>
          </w:p>
        </w:tc>
        <w:tc>
          <w:tcPr>
            <w:tcW w:w="709" w:type="dxa"/>
          </w:tcPr>
          <w:p w14:paraId="0B8C9C48" w14:textId="77777777" w:rsidR="00D2318D" w:rsidRDefault="00FF715F">
            <w:pPr>
              <w:ind w:left="-57" w:right="-57"/>
              <w:rPr>
                <w:sz w:val="18"/>
                <w:szCs w:val="18"/>
              </w:rPr>
            </w:pPr>
            <w:r>
              <w:rPr>
                <w:sz w:val="18"/>
                <w:szCs w:val="18"/>
              </w:rPr>
              <w:t>P</w:t>
            </w:r>
          </w:p>
        </w:tc>
        <w:tc>
          <w:tcPr>
            <w:tcW w:w="992" w:type="dxa"/>
          </w:tcPr>
          <w:p w14:paraId="2C5422BD" w14:textId="77777777" w:rsidR="00D2318D" w:rsidRDefault="00FF715F">
            <w:pPr>
              <w:ind w:left="-57" w:right="-57"/>
              <w:rPr>
                <w:sz w:val="18"/>
                <w:szCs w:val="18"/>
              </w:rPr>
            </w:pPr>
            <w:r>
              <w:rPr>
                <w:sz w:val="18"/>
                <w:szCs w:val="18"/>
              </w:rPr>
              <w:t>Ne</w:t>
            </w:r>
          </w:p>
        </w:tc>
        <w:tc>
          <w:tcPr>
            <w:tcW w:w="993" w:type="dxa"/>
          </w:tcPr>
          <w:p w14:paraId="32C5896C" w14:textId="77777777" w:rsidR="00D2318D" w:rsidRDefault="00FF715F">
            <w:pPr>
              <w:ind w:left="-57" w:right="-57"/>
              <w:rPr>
                <w:sz w:val="18"/>
                <w:szCs w:val="18"/>
              </w:rPr>
            </w:pPr>
            <w:r>
              <w:rPr>
                <w:sz w:val="18"/>
                <w:szCs w:val="18"/>
              </w:rPr>
              <w:t>D</w:t>
            </w:r>
          </w:p>
        </w:tc>
        <w:tc>
          <w:tcPr>
            <w:tcW w:w="1134" w:type="dxa"/>
          </w:tcPr>
          <w:p w14:paraId="5F35C920" w14:textId="77777777" w:rsidR="00D2318D" w:rsidRDefault="00FF715F">
            <w:pPr>
              <w:ind w:left="-57" w:right="-57"/>
              <w:rPr>
                <w:sz w:val="18"/>
                <w:szCs w:val="18"/>
              </w:rPr>
            </w:pPr>
            <w:r>
              <w:rPr>
                <w:sz w:val="18"/>
                <w:szCs w:val="18"/>
              </w:rPr>
              <w:t>860,000</w:t>
            </w:r>
          </w:p>
        </w:tc>
        <w:tc>
          <w:tcPr>
            <w:tcW w:w="1275" w:type="dxa"/>
          </w:tcPr>
          <w:p w14:paraId="2D71C91C" w14:textId="77777777" w:rsidR="00D2318D" w:rsidRDefault="00FF715F">
            <w:pPr>
              <w:ind w:left="-57" w:right="-57"/>
              <w:rPr>
                <w:sz w:val="18"/>
                <w:szCs w:val="18"/>
              </w:rPr>
            </w:pPr>
            <w:r>
              <w:rPr>
                <w:sz w:val="18"/>
                <w:szCs w:val="18"/>
              </w:rPr>
              <w:t>VB</w:t>
            </w:r>
          </w:p>
        </w:tc>
        <w:tc>
          <w:tcPr>
            <w:tcW w:w="1560" w:type="dxa"/>
          </w:tcPr>
          <w:p w14:paraId="013D1403" w14:textId="77777777" w:rsidR="00D2318D" w:rsidRDefault="00FF715F">
            <w:pPr>
              <w:ind w:right="-57"/>
              <w:rPr>
                <w:sz w:val="18"/>
                <w:szCs w:val="18"/>
              </w:rPr>
            </w:pPr>
            <w:r>
              <w:rPr>
                <w:sz w:val="18"/>
                <w:szCs w:val="18"/>
              </w:rPr>
              <w:t>R- Gyventojų pasitenkinimas muziejų paslaugų kokybe;</w:t>
            </w:r>
          </w:p>
          <w:p w14:paraId="1F356C97" w14:textId="77777777" w:rsidR="00D2318D" w:rsidRDefault="00D2318D">
            <w:pPr>
              <w:ind w:left="-57" w:right="-57"/>
              <w:rPr>
                <w:sz w:val="18"/>
                <w:szCs w:val="18"/>
              </w:rPr>
            </w:pPr>
          </w:p>
          <w:p w14:paraId="5F93AADB" w14:textId="77777777" w:rsidR="00D2318D" w:rsidRDefault="00FF715F">
            <w:pPr>
              <w:ind w:right="-57"/>
              <w:rPr>
                <w:sz w:val="18"/>
                <w:szCs w:val="18"/>
              </w:rPr>
            </w:pPr>
            <w:r>
              <w:rPr>
                <w:sz w:val="18"/>
                <w:szCs w:val="18"/>
              </w:rPr>
              <w:t>P- Atnaujintų muziejų ekspozicijų skaičius.</w:t>
            </w:r>
          </w:p>
        </w:tc>
        <w:tc>
          <w:tcPr>
            <w:tcW w:w="1417" w:type="dxa"/>
          </w:tcPr>
          <w:p w14:paraId="3F0E7C45" w14:textId="77777777" w:rsidR="00D2318D" w:rsidRDefault="00FF715F">
            <w:pPr>
              <w:spacing w:line="276" w:lineRule="auto"/>
              <w:rPr>
                <w:sz w:val="18"/>
                <w:szCs w:val="18"/>
              </w:rPr>
            </w:pPr>
            <w:r>
              <w:rPr>
                <w:sz w:val="18"/>
                <w:szCs w:val="18"/>
              </w:rPr>
              <w:t>71,5</w:t>
            </w:r>
          </w:p>
          <w:p w14:paraId="29C24A05" w14:textId="77777777" w:rsidR="00D2318D" w:rsidRDefault="00FF715F">
            <w:pPr>
              <w:spacing w:line="276" w:lineRule="auto"/>
              <w:rPr>
                <w:sz w:val="18"/>
                <w:szCs w:val="18"/>
              </w:rPr>
            </w:pPr>
            <w:r>
              <w:rPr>
                <w:sz w:val="18"/>
                <w:szCs w:val="18"/>
              </w:rPr>
              <w:t>(2029 m.)</w:t>
            </w:r>
          </w:p>
          <w:p w14:paraId="1D9E6B53" w14:textId="77777777" w:rsidR="00D2318D" w:rsidRDefault="00D2318D">
            <w:pPr>
              <w:ind w:left="-57" w:right="-57"/>
              <w:rPr>
                <w:sz w:val="18"/>
                <w:szCs w:val="18"/>
              </w:rPr>
            </w:pPr>
          </w:p>
          <w:p w14:paraId="618809E5" w14:textId="77777777" w:rsidR="00D2318D" w:rsidRDefault="00D2318D">
            <w:pPr>
              <w:ind w:left="-57" w:right="-57"/>
              <w:rPr>
                <w:sz w:val="18"/>
                <w:szCs w:val="18"/>
              </w:rPr>
            </w:pPr>
          </w:p>
          <w:p w14:paraId="3AF07F9E" w14:textId="77777777" w:rsidR="00D2318D" w:rsidRDefault="00D2318D">
            <w:pPr>
              <w:ind w:left="-57" w:right="-57"/>
              <w:rPr>
                <w:sz w:val="18"/>
                <w:szCs w:val="18"/>
              </w:rPr>
            </w:pPr>
          </w:p>
          <w:p w14:paraId="375C99AE" w14:textId="77777777" w:rsidR="00D2318D" w:rsidRDefault="00FF715F">
            <w:pPr>
              <w:ind w:left="-57" w:right="-57"/>
              <w:rPr>
                <w:sz w:val="18"/>
                <w:szCs w:val="18"/>
              </w:rPr>
            </w:pPr>
            <w:r>
              <w:rPr>
                <w:sz w:val="18"/>
                <w:szCs w:val="18"/>
              </w:rPr>
              <w:t>1</w:t>
            </w:r>
          </w:p>
          <w:p w14:paraId="76807469" w14:textId="77777777" w:rsidR="00D2318D" w:rsidRDefault="00FF715F">
            <w:pPr>
              <w:ind w:left="-57" w:right="-57"/>
              <w:rPr>
                <w:sz w:val="18"/>
                <w:szCs w:val="18"/>
              </w:rPr>
            </w:pPr>
            <w:r>
              <w:rPr>
                <w:sz w:val="18"/>
                <w:szCs w:val="18"/>
              </w:rPr>
              <w:t>(2030 m.)</w:t>
            </w:r>
          </w:p>
          <w:p w14:paraId="38FED5EF" w14:textId="77777777" w:rsidR="00D2318D" w:rsidRDefault="00D2318D">
            <w:pPr>
              <w:spacing w:line="276" w:lineRule="auto"/>
              <w:rPr>
                <w:sz w:val="18"/>
                <w:szCs w:val="18"/>
              </w:rPr>
            </w:pPr>
          </w:p>
        </w:tc>
        <w:tc>
          <w:tcPr>
            <w:tcW w:w="1276" w:type="dxa"/>
          </w:tcPr>
          <w:p w14:paraId="2361F9FB" w14:textId="77777777" w:rsidR="00D2318D" w:rsidRDefault="00FF715F">
            <w:pPr>
              <w:ind w:left="-57" w:right="-57"/>
              <w:rPr>
                <w:bCs/>
                <w:sz w:val="18"/>
                <w:szCs w:val="18"/>
              </w:rPr>
            </w:pPr>
            <w:r>
              <w:rPr>
                <w:bCs/>
                <w:sz w:val="18"/>
                <w:szCs w:val="18"/>
              </w:rPr>
              <w:t>VšĮ Centrinė projektų valdymo agentūra</w:t>
            </w:r>
          </w:p>
        </w:tc>
        <w:tc>
          <w:tcPr>
            <w:tcW w:w="1843" w:type="dxa"/>
          </w:tcPr>
          <w:p w14:paraId="00BFE8F4" w14:textId="77777777" w:rsidR="00D2318D" w:rsidRDefault="00FF715F">
            <w:pPr>
              <w:ind w:left="-57" w:right="-57"/>
              <w:rPr>
                <w:sz w:val="18"/>
                <w:szCs w:val="18"/>
              </w:rPr>
            </w:pPr>
            <w:r>
              <w:rPr>
                <w:sz w:val="18"/>
                <w:szCs w:val="18"/>
              </w:rPr>
              <w:t>-</w:t>
            </w:r>
          </w:p>
        </w:tc>
      </w:tr>
      <w:tr w:rsidR="00D2318D" w14:paraId="644B25B8" w14:textId="77777777" w:rsidTr="00227E6C">
        <w:trPr>
          <w:trHeight w:val="458"/>
        </w:trPr>
        <w:tc>
          <w:tcPr>
            <w:tcW w:w="1304" w:type="dxa"/>
          </w:tcPr>
          <w:p w14:paraId="2AF85612" w14:textId="77777777" w:rsidR="00D2318D" w:rsidRDefault="00FF715F">
            <w:pPr>
              <w:ind w:left="-57" w:right="-57"/>
              <w:rPr>
                <w:bCs/>
                <w:sz w:val="18"/>
                <w:szCs w:val="18"/>
              </w:rPr>
            </w:pPr>
            <w:r>
              <w:rPr>
                <w:bCs/>
                <w:sz w:val="18"/>
                <w:szCs w:val="18"/>
              </w:rPr>
              <w:t>2.0.9. Nacionalinio M. K. Čiurlionio dailės muziejaus M. Žilinsko dailės galerijos nuolatinės ekspozicijos įrengimas naudojant inovatyvius ir įtraukius sprendinius</w:t>
            </w:r>
          </w:p>
        </w:tc>
        <w:tc>
          <w:tcPr>
            <w:tcW w:w="959" w:type="dxa"/>
          </w:tcPr>
          <w:p w14:paraId="140ABADF" w14:textId="77777777" w:rsidR="00D2318D" w:rsidRDefault="00FF715F">
            <w:pPr>
              <w:ind w:left="-57" w:right="-57"/>
              <w:rPr>
                <w:sz w:val="18"/>
                <w:szCs w:val="18"/>
              </w:rPr>
            </w:pPr>
            <w:r>
              <w:rPr>
                <w:sz w:val="18"/>
                <w:szCs w:val="18"/>
              </w:rPr>
              <w:t>I</w:t>
            </w:r>
          </w:p>
        </w:tc>
        <w:tc>
          <w:tcPr>
            <w:tcW w:w="1134" w:type="dxa"/>
          </w:tcPr>
          <w:p w14:paraId="7AAFB7AD" w14:textId="77777777" w:rsidR="00D2318D" w:rsidRDefault="00FF715F">
            <w:pPr>
              <w:ind w:left="-57" w:right="-57"/>
              <w:rPr>
                <w:sz w:val="18"/>
                <w:szCs w:val="18"/>
              </w:rPr>
            </w:pPr>
            <w:r>
              <w:rPr>
                <w:sz w:val="18"/>
                <w:szCs w:val="18"/>
              </w:rPr>
              <w:t>Nacionalinis M. K. Čiurlionio dailės muziejus</w:t>
            </w:r>
          </w:p>
        </w:tc>
        <w:tc>
          <w:tcPr>
            <w:tcW w:w="709" w:type="dxa"/>
          </w:tcPr>
          <w:p w14:paraId="422670AB" w14:textId="77777777" w:rsidR="00D2318D" w:rsidRDefault="00FF715F">
            <w:pPr>
              <w:ind w:left="-57" w:right="-57"/>
              <w:rPr>
                <w:sz w:val="18"/>
                <w:szCs w:val="18"/>
              </w:rPr>
            </w:pPr>
            <w:r>
              <w:rPr>
                <w:sz w:val="18"/>
                <w:szCs w:val="18"/>
              </w:rPr>
              <w:t>P</w:t>
            </w:r>
          </w:p>
        </w:tc>
        <w:tc>
          <w:tcPr>
            <w:tcW w:w="992" w:type="dxa"/>
          </w:tcPr>
          <w:p w14:paraId="57BD1DAC" w14:textId="77777777" w:rsidR="00D2318D" w:rsidRDefault="00FF715F">
            <w:pPr>
              <w:ind w:left="-57" w:right="-57"/>
              <w:rPr>
                <w:sz w:val="18"/>
                <w:szCs w:val="18"/>
              </w:rPr>
            </w:pPr>
            <w:r>
              <w:rPr>
                <w:sz w:val="18"/>
                <w:szCs w:val="18"/>
              </w:rPr>
              <w:t>Ne</w:t>
            </w:r>
          </w:p>
        </w:tc>
        <w:tc>
          <w:tcPr>
            <w:tcW w:w="993" w:type="dxa"/>
          </w:tcPr>
          <w:p w14:paraId="0D282940" w14:textId="77777777" w:rsidR="00D2318D" w:rsidRDefault="00FF715F">
            <w:pPr>
              <w:ind w:left="-57" w:right="-57"/>
              <w:rPr>
                <w:sz w:val="18"/>
                <w:szCs w:val="18"/>
              </w:rPr>
            </w:pPr>
            <w:r>
              <w:rPr>
                <w:sz w:val="18"/>
                <w:szCs w:val="18"/>
              </w:rPr>
              <w:t>D</w:t>
            </w:r>
          </w:p>
        </w:tc>
        <w:tc>
          <w:tcPr>
            <w:tcW w:w="1134" w:type="dxa"/>
          </w:tcPr>
          <w:p w14:paraId="58C346F4" w14:textId="77777777" w:rsidR="00D2318D" w:rsidRDefault="00FF715F">
            <w:pPr>
              <w:ind w:left="-57" w:right="-57"/>
              <w:rPr>
                <w:sz w:val="18"/>
                <w:szCs w:val="18"/>
              </w:rPr>
            </w:pPr>
            <w:r>
              <w:rPr>
                <w:sz w:val="18"/>
                <w:szCs w:val="18"/>
              </w:rPr>
              <w:t>1 422,000</w:t>
            </w:r>
          </w:p>
        </w:tc>
        <w:tc>
          <w:tcPr>
            <w:tcW w:w="1275" w:type="dxa"/>
          </w:tcPr>
          <w:p w14:paraId="5685DC26" w14:textId="77777777" w:rsidR="00D2318D" w:rsidRDefault="00FF715F">
            <w:pPr>
              <w:ind w:left="-57" w:right="-57"/>
              <w:rPr>
                <w:sz w:val="18"/>
                <w:szCs w:val="18"/>
              </w:rPr>
            </w:pPr>
            <w:r>
              <w:rPr>
                <w:sz w:val="18"/>
                <w:szCs w:val="18"/>
              </w:rPr>
              <w:t>VB</w:t>
            </w:r>
          </w:p>
        </w:tc>
        <w:tc>
          <w:tcPr>
            <w:tcW w:w="1560" w:type="dxa"/>
          </w:tcPr>
          <w:p w14:paraId="685B9204" w14:textId="77777777" w:rsidR="00D2318D" w:rsidRDefault="00FF715F">
            <w:pPr>
              <w:ind w:right="-57"/>
              <w:rPr>
                <w:sz w:val="18"/>
                <w:szCs w:val="18"/>
              </w:rPr>
            </w:pPr>
            <w:r>
              <w:rPr>
                <w:sz w:val="18"/>
                <w:szCs w:val="18"/>
              </w:rPr>
              <w:t>R- Gyventojų pasitenkinimas muziejų paslaugų kokybe;</w:t>
            </w:r>
          </w:p>
          <w:p w14:paraId="1BFD9918" w14:textId="77777777" w:rsidR="00D2318D" w:rsidRDefault="00D2318D">
            <w:pPr>
              <w:ind w:left="-57" w:right="-57"/>
              <w:rPr>
                <w:sz w:val="18"/>
                <w:szCs w:val="18"/>
              </w:rPr>
            </w:pPr>
          </w:p>
          <w:p w14:paraId="6AE6E7F0" w14:textId="77777777" w:rsidR="00D2318D" w:rsidRDefault="00FF715F">
            <w:pPr>
              <w:ind w:right="-57"/>
              <w:rPr>
                <w:sz w:val="18"/>
                <w:szCs w:val="18"/>
              </w:rPr>
            </w:pPr>
            <w:r>
              <w:rPr>
                <w:sz w:val="18"/>
                <w:szCs w:val="18"/>
              </w:rPr>
              <w:t>P- Atnaujintų muziejų ekspozicijų skaičius</w:t>
            </w:r>
          </w:p>
        </w:tc>
        <w:tc>
          <w:tcPr>
            <w:tcW w:w="1417" w:type="dxa"/>
          </w:tcPr>
          <w:p w14:paraId="375CC133" w14:textId="77777777" w:rsidR="00D2318D" w:rsidRDefault="00FF715F">
            <w:pPr>
              <w:spacing w:line="276" w:lineRule="auto"/>
              <w:rPr>
                <w:sz w:val="18"/>
                <w:szCs w:val="18"/>
              </w:rPr>
            </w:pPr>
            <w:r>
              <w:rPr>
                <w:sz w:val="18"/>
                <w:szCs w:val="18"/>
              </w:rPr>
              <w:t>71,5</w:t>
            </w:r>
          </w:p>
          <w:p w14:paraId="7C6C814A" w14:textId="77777777" w:rsidR="00D2318D" w:rsidRDefault="00FF715F">
            <w:pPr>
              <w:spacing w:line="276" w:lineRule="auto"/>
              <w:rPr>
                <w:sz w:val="18"/>
                <w:szCs w:val="18"/>
              </w:rPr>
            </w:pPr>
            <w:r>
              <w:rPr>
                <w:sz w:val="18"/>
                <w:szCs w:val="18"/>
              </w:rPr>
              <w:t>(2029 m.)</w:t>
            </w:r>
          </w:p>
          <w:p w14:paraId="69A8E3D3" w14:textId="77777777" w:rsidR="00D2318D" w:rsidRDefault="00D2318D">
            <w:pPr>
              <w:ind w:left="-57" w:right="-57"/>
              <w:rPr>
                <w:sz w:val="18"/>
                <w:szCs w:val="18"/>
              </w:rPr>
            </w:pPr>
          </w:p>
          <w:p w14:paraId="0F38FDE2" w14:textId="77777777" w:rsidR="00D2318D" w:rsidRDefault="00D2318D">
            <w:pPr>
              <w:ind w:left="-57" w:right="-57"/>
              <w:rPr>
                <w:sz w:val="18"/>
                <w:szCs w:val="18"/>
              </w:rPr>
            </w:pPr>
          </w:p>
          <w:p w14:paraId="18706D9E" w14:textId="77777777" w:rsidR="00D2318D" w:rsidRDefault="00D2318D">
            <w:pPr>
              <w:ind w:left="-57" w:right="-57"/>
              <w:rPr>
                <w:sz w:val="18"/>
                <w:szCs w:val="18"/>
              </w:rPr>
            </w:pPr>
          </w:p>
          <w:p w14:paraId="2C2A07D0" w14:textId="77777777" w:rsidR="00D2318D" w:rsidRDefault="00FF715F">
            <w:pPr>
              <w:ind w:left="-57" w:right="-57"/>
              <w:rPr>
                <w:sz w:val="18"/>
                <w:szCs w:val="18"/>
              </w:rPr>
            </w:pPr>
            <w:r>
              <w:rPr>
                <w:sz w:val="18"/>
                <w:szCs w:val="18"/>
              </w:rPr>
              <w:t>1</w:t>
            </w:r>
          </w:p>
          <w:p w14:paraId="637A7FFE" w14:textId="77777777" w:rsidR="00D2318D" w:rsidRDefault="00FF715F">
            <w:pPr>
              <w:ind w:left="-57" w:right="-57"/>
              <w:rPr>
                <w:sz w:val="18"/>
                <w:szCs w:val="18"/>
              </w:rPr>
            </w:pPr>
            <w:r>
              <w:rPr>
                <w:sz w:val="18"/>
                <w:szCs w:val="18"/>
              </w:rPr>
              <w:t>(2030 m.)</w:t>
            </w:r>
          </w:p>
          <w:p w14:paraId="6D8D0D69" w14:textId="77777777" w:rsidR="00D2318D" w:rsidRDefault="00D2318D">
            <w:pPr>
              <w:spacing w:line="276" w:lineRule="auto"/>
              <w:rPr>
                <w:sz w:val="18"/>
                <w:szCs w:val="18"/>
              </w:rPr>
            </w:pPr>
          </w:p>
        </w:tc>
        <w:tc>
          <w:tcPr>
            <w:tcW w:w="1276" w:type="dxa"/>
          </w:tcPr>
          <w:p w14:paraId="574862B0" w14:textId="77777777" w:rsidR="00D2318D" w:rsidRDefault="00FF715F">
            <w:pPr>
              <w:ind w:left="-57" w:right="-57"/>
              <w:rPr>
                <w:bCs/>
                <w:sz w:val="18"/>
                <w:szCs w:val="18"/>
              </w:rPr>
            </w:pPr>
            <w:r>
              <w:rPr>
                <w:bCs/>
                <w:sz w:val="18"/>
                <w:szCs w:val="18"/>
              </w:rPr>
              <w:t>VšĮ Centrinė projektų valdymo agentūra</w:t>
            </w:r>
          </w:p>
        </w:tc>
        <w:tc>
          <w:tcPr>
            <w:tcW w:w="1843" w:type="dxa"/>
          </w:tcPr>
          <w:p w14:paraId="0EFEE95C" w14:textId="77777777" w:rsidR="00D2318D" w:rsidRDefault="00FF715F">
            <w:pPr>
              <w:ind w:left="-57" w:right="-57"/>
              <w:rPr>
                <w:sz w:val="18"/>
                <w:szCs w:val="18"/>
              </w:rPr>
            </w:pPr>
            <w:r>
              <w:rPr>
                <w:sz w:val="18"/>
                <w:szCs w:val="18"/>
              </w:rPr>
              <w:t>-</w:t>
            </w:r>
          </w:p>
        </w:tc>
      </w:tr>
      <w:tr w:rsidR="00D2318D" w14:paraId="5D92942B" w14:textId="77777777" w:rsidTr="00227E6C">
        <w:trPr>
          <w:trHeight w:val="60"/>
        </w:trPr>
        <w:tc>
          <w:tcPr>
            <w:tcW w:w="1304" w:type="dxa"/>
          </w:tcPr>
          <w:p w14:paraId="31F2DFA2" w14:textId="77777777" w:rsidR="00D2318D" w:rsidRDefault="00FF715F">
            <w:pPr>
              <w:ind w:left="-57" w:right="-57"/>
              <w:rPr>
                <w:bCs/>
                <w:sz w:val="18"/>
                <w:szCs w:val="18"/>
              </w:rPr>
            </w:pPr>
            <w:r>
              <w:rPr>
                <w:bCs/>
                <w:sz w:val="18"/>
                <w:szCs w:val="18"/>
              </w:rPr>
              <w:t xml:space="preserve">2.0.10. Žako Lipšico </w:t>
            </w:r>
            <w:r>
              <w:rPr>
                <w:bCs/>
                <w:sz w:val="18"/>
                <w:szCs w:val="18"/>
              </w:rPr>
              <w:lastRenderedPageBreak/>
              <w:t>muziejaus Druskininkuose nuolatinės ekspozicijos įrengimas</w:t>
            </w:r>
          </w:p>
        </w:tc>
        <w:tc>
          <w:tcPr>
            <w:tcW w:w="959" w:type="dxa"/>
          </w:tcPr>
          <w:p w14:paraId="4D7A10E2" w14:textId="77777777" w:rsidR="00D2318D" w:rsidRDefault="00FF715F">
            <w:pPr>
              <w:ind w:left="-57" w:right="-57"/>
              <w:rPr>
                <w:sz w:val="18"/>
                <w:szCs w:val="18"/>
              </w:rPr>
            </w:pPr>
            <w:r>
              <w:rPr>
                <w:sz w:val="18"/>
                <w:szCs w:val="18"/>
              </w:rPr>
              <w:lastRenderedPageBreak/>
              <w:t>I</w:t>
            </w:r>
          </w:p>
        </w:tc>
        <w:tc>
          <w:tcPr>
            <w:tcW w:w="1134" w:type="dxa"/>
          </w:tcPr>
          <w:p w14:paraId="5EE68F6F" w14:textId="77777777" w:rsidR="00D2318D" w:rsidRDefault="00FF715F">
            <w:pPr>
              <w:ind w:right="-57"/>
              <w:rPr>
                <w:sz w:val="18"/>
                <w:szCs w:val="18"/>
              </w:rPr>
            </w:pPr>
            <w:r>
              <w:rPr>
                <w:sz w:val="18"/>
                <w:szCs w:val="18"/>
              </w:rPr>
              <w:t xml:space="preserve">Vilniaus Gaono žydų </w:t>
            </w:r>
            <w:r>
              <w:rPr>
                <w:sz w:val="18"/>
                <w:szCs w:val="18"/>
              </w:rPr>
              <w:lastRenderedPageBreak/>
              <w:t>istorijos muziejus</w:t>
            </w:r>
          </w:p>
        </w:tc>
        <w:tc>
          <w:tcPr>
            <w:tcW w:w="709" w:type="dxa"/>
          </w:tcPr>
          <w:p w14:paraId="4E196D4A" w14:textId="77777777" w:rsidR="00D2318D" w:rsidRDefault="00FF715F">
            <w:pPr>
              <w:ind w:left="-57" w:right="-57"/>
              <w:rPr>
                <w:sz w:val="18"/>
                <w:szCs w:val="18"/>
              </w:rPr>
            </w:pPr>
            <w:r>
              <w:rPr>
                <w:sz w:val="18"/>
                <w:szCs w:val="18"/>
              </w:rPr>
              <w:lastRenderedPageBreak/>
              <w:t>P</w:t>
            </w:r>
          </w:p>
        </w:tc>
        <w:tc>
          <w:tcPr>
            <w:tcW w:w="992" w:type="dxa"/>
          </w:tcPr>
          <w:p w14:paraId="4082932A" w14:textId="77777777" w:rsidR="00D2318D" w:rsidRDefault="00FF715F">
            <w:pPr>
              <w:ind w:left="-57" w:right="-57"/>
              <w:rPr>
                <w:sz w:val="18"/>
                <w:szCs w:val="18"/>
              </w:rPr>
            </w:pPr>
            <w:r>
              <w:rPr>
                <w:sz w:val="18"/>
                <w:szCs w:val="18"/>
              </w:rPr>
              <w:t>Ne</w:t>
            </w:r>
          </w:p>
        </w:tc>
        <w:tc>
          <w:tcPr>
            <w:tcW w:w="993" w:type="dxa"/>
          </w:tcPr>
          <w:p w14:paraId="6C547F95" w14:textId="77777777" w:rsidR="00D2318D" w:rsidRDefault="00FF715F">
            <w:pPr>
              <w:ind w:left="-57" w:right="-57"/>
              <w:rPr>
                <w:sz w:val="18"/>
                <w:szCs w:val="18"/>
              </w:rPr>
            </w:pPr>
            <w:r>
              <w:rPr>
                <w:sz w:val="18"/>
                <w:szCs w:val="18"/>
              </w:rPr>
              <w:t>D</w:t>
            </w:r>
          </w:p>
        </w:tc>
        <w:tc>
          <w:tcPr>
            <w:tcW w:w="1134" w:type="dxa"/>
          </w:tcPr>
          <w:p w14:paraId="00AF625B" w14:textId="77777777" w:rsidR="00D2318D" w:rsidRDefault="00FF715F">
            <w:pPr>
              <w:ind w:left="-57" w:right="-57"/>
              <w:rPr>
                <w:sz w:val="18"/>
                <w:szCs w:val="18"/>
              </w:rPr>
            </w:pPr>
            <w:r>
              <w:rPr>
                <w:sz w:val="18"/>
                <w:szCs w:val="18"/>
              </w:rPr>
              <w:t>150,000</w:t>
            </w:r>
          </w:p>
        </w:tc>
        <w:tc>
          <w:tcPr>
            <w:tcW w:w="1275" w:type="dxa"/>
          </w:tcPr>
          <w:p w14:paraId="635CEDD6" w14:textId="77777777" w:rsidR="00D2318D" w:rsidRDefault="00FF715F">
            <w:pPr>
              <w:ind w:left="-57" w:right="-57"/>
              <w:rPr>
                <w:sz w:val="18"/>
                <w:szCs w:val="18"/>
              </w:rPr>
            </w:pPr>
            <w:r>
              <w:rPr>
                <w:sz w:val="18"/>
                <w:szCs w:val="18"/>
              </w:rPr>
              <w:t>VB</w:t>
            </w:r>
          </w:p>
        </w:tc>
        <w:tc>
          <w:tcPr>
            <w:tcW w:w="1560" w:type="dxa"/>
          </w:tcPr>
          <w:p w14:paraId="7F1D0E18" w14:textId="77777777" w:rsidR="00D2318D" w:rsidRDefault="00FF715F">
            <w:pPr>
              <w:ind w:right="-57"/>
              <w:rPr>
                <w:sz w:val="18"/>
                <w:szCs w:val="18"/>
              </w:rPr>
            </w:pPr>
            <w:r>
              <w:rPr>
                <w:sz w:val="18"/>
                <w:szCs w:val="18"/>
              </w:rPr>
              <w:t xml:space="preserve">R- Gyventojų pasitenkinimas </w:t>
            </w:r>
            <w:r>
              <w:rPr>
                <w:sz w:val="18"/>
                <w:szCs w:val="18"/>
              </w:rPr>
              <w:lastRenderedPageBreak/>
              <w:t>muziejų paslaugų kokybe;</w:t>
            </w:r>
          </w:p>
          <w:p w14:paraId="18B2B4D8" w14:textId="77777777" w:rsidR="00D2318D" w:rsidRDefault="00D2318D">
            <w:pPr>
              <w:ind w:left="-57" w:right="-57"/>
              <w:rPr>
                <w:sz w:val="18"/>
                <w:szCs w:val="18"/>
              </w:rPr>
            </w:pPr>
          </w:p>
          <w:p w14:paraId="1AD07B58" w14:textId="77777777" w:rsidR="00D2318D" w:rsidRDefault="00FF715F">
            <w:pPr>
              <w:ind w:right="-57"/>
              <w:rPr>
                <w:sz w:val="18"/>
                <w:szCs w:val="18"/>
              </w:rPr>
            </w:pPr>
            <w:r>
              <w:rPr>
                <w:sz w:val="18"/>
                <w:szCs w:val="18"/>
              </w:rPr>
              <w:t>P- Atnaujintų muziejų ekspozicijų skaičius.</w:t>
            </w:r>
          </w:p>
        </w:tc>
        <w:tc>
          <w:tcPr>
            <w:tcW w:w="1417" w:type="dxa"/>
          </w:tcPr>
          <w:p w14:paraId="4B188D46" w14:textId="77777777" w:rsidR="00D2318D" w:rsidRDefault="00FF715F">
            <w:pPr>
              <w:spacing w:line="276" w:lineRule="auto"/>
              <w:rPr>
                <w:sz w:val="18"/>
                <w:szCs w:val="18"/>
              </w:rPr>
            </w:pPr>
            <w:r>
              <w:rPr>
                <w:sz w:val="18"/>
                <w:szCs w:val="18"/>
              </w:rPr>
              <w:lastRenderedPageBreak/>
              <w:t>71,5</w:t>
            </w:r>
          </w:p>
          <w:p w14:paraId="07F09A03" w14:textId="77777777" w:rsidR="00D2318D" w:rsidRDefault="00FF715F">
            <w:pPr>
              <w:spacing w:line="276" w:lineRule="auto"/>
              <w:rPr>
                <w:sz w:val="18"/>
                <w:szCs w:val="18"/>
              </w:rPr>
            </w:pPr>
            <w:r>
              <w:rPr>
                <w:sz w:val="18"/>
                <w:szCs w:val="18"/>
              </w:rPr>
              <w:t>(2029 m.)</w:t>
            </w:r>
          </w:p>
          <w:p w14:paraId="345127ED" w14:textId="77777777" w:rsidR="00D2318D" w:rsidRDefault="00D2318D">
            <w:pPr>
              <w:ind w:left="-57" w:right="-57"/>
              <w:rPr>
                <w:sz w:val="18"/>
                <w:szCs w:val="18"/>
              </w:rPr>
            </w:pPr>
          </w:p>
          <w:p w14:paraId="287589D6" w14:textId="77777777" w:rsidR="00D2318D" w:rsidRDefault="00D2318D">
            <w:pPr>
              <w:ind w:right="-57"/>
              <w:rPr>
                <w:sz w:val="18"/>
                <w:szCs w:val="18"/>
              </w:rPr>
            </w:pPr>
          </w:p>
          <w:p w14:paraId="4035AF4F" w14:textId="77777777" w:rsidR="00D2318D" w:rsidRDefault="00D2318D">
            <w:pPr>
              <w:ind w:left="-57" w:right="-57"/>
              <w:rPr>
                <w:sz w:val="18"/>
                <w:szCs w:val="18"/>
              </w:rPr>
            </w:pPr>
          </w:p>
          <w:p w14:paraId="669337FF" w14:textId="77777777" w:rsidR="00D2318D" w:rsidRDefault="00FF715F">
            <w:pPr>
              <w:ind w:left="-57" w:right="-57"/>
              <w:rPr>
                <w:sz w:val="18"/>
                <w:szCs w:val="18"/>
              </w:rPr>
            </w:pPr>
            <w:r>
              <w:rPr>
                <w:sz w:val="18"/>
                <w:szCs w:val="18"/>
              </w:rPr>
              <w:t>1</w:t>
            </w:r>
          </w:p>
          <w:p w14:paraId="38D82AB9" w14:textId="77777777" w:rsidR="00D2318D" w:rsidRDefault="00FF715F">
            <w:pPr>
              <w:ind w:left="-57" w:right="-57"/>
              <w:rPr>
                <w:sz w:val="18"/>
                <w:szCs w:val="18"/>
              </w:rPr>
            </w:pPr>
            <w:r>
              <w:rPr>
                <w:sz w:val="18"/>
                <w:szCs w:val="18"/>
              </w:rPr>
              <w:t>(2030 m.)</w:t>
            </w:r>
          </w:p>
          <w:p w14:paraId="57EBC310" w14:textId="77777777" w:rsidR="00D2318D" w:rsidRDefault="00D2318D">
            <w:pPr>
              <w:spacing w:line="276" w:lineRule="auto"/>
              <w:rPr>
                <w:sz w:val="18"/>
                <w:szCs w:val="18"/>
              </w:rPr>
            </w:pPr>
          </w:p>
        </w:tc>
        <w:tc>
          <w:tcPr>
            <w:tcW w:w="1276" w:type="dxa"/>
          </w:tcPr>
          <w:p w14:paraId="0AA71E13" w14:textId="77777777" w:rsidR="00D2318D" w:rsidRDefault="00FF715F">
            <w:pPr>
              <w:ind w:left="-57" w:right="-57"/>
              <w:rPr>
                <w:bCs/>
                <w:sz w:val="18"/>
                <w:szCs w:val="18"/>
              </w:rPr>
            </w:pPr>
            <w:r>
              <w:rPr>
                <w:bCs/>
                <w:sz w:val="18"/>
                <w:szCs w:val="18"/>
              </w:rPr>
              <w:lastRenderedPageBreak/>
              <w:t xml:space="preserve">VšĮ Centrinė projektų </w:t>
            </w:r>
            <w:r>
              <w:rPr>
                <w:bCs/>
                <w:sz w:val="18"/>
                <w:szCs w:val="18"/>
              </w:rPr>
              <w:lastRenderedPageBreak/>
              <w:t>valdymo agentūra</w:t>
            </w:r>
          </w:p>
        </w:tc>
        <w:tc>
          <w:tcPr>
            <w:tcW w:w="1843" w:type="dxa"/>
          </w:tcPr>
          <w:p w14:paraId="48396989" w14:textId="77777777" w:rsidR="00D2318D" w:rsidRDefault="00FF715F">
            <w:pPr>
              <w:ind w:left="-57" w:right="-57"/>
              <w:rPr>
                <w:sz w:val="18"/>
                <w:szCs w:val="18"/>
              </w:rPr>
            </w:pPr>
            <w:r>
              <w:rPr>
                <w:sz w:val="18"/>
                <w:szCs w:val="18"/>
              </w:rPr>
              <w:lastRenderedPageBreak/>
              <w:t>-</w:t>
            </w:r>
          </w:p>
        </w:tc>
      </w:tr>
      <w:tr w:rsidR="00D2318D" w14:paraId="76FD0C54" w14:textId="77777777" w:rsidTr="00227E6C">
        <w:trPr>
          <w:trHeight w:val="458"/>
        </w:trPr>
        <w:tc>
          <w:tcPr>
            <w:tcW w:w="1304" w:type="dxa"/>
          </w:tcPr>
          <w:p w14:paraId="5B4B28EF" w14:textId="77777777" w:rsidR="00D2318D" w:rsidRDefault="00FF715F">
            <w:pPr>
              <w:ind w:left="-57" w:right="-57"/>
              <w:rPr>
                <w:bCs/>
                <w:sz w:val="18"/>
                <w:szCs w:val="18"/>
              </w:rPr>
            </w:pPr>
            <w:r>
              <w:rPr>
                <w:bCs/>
                <w:sz w:val="18"/>
                <w:szCs w:val="18"/>
              </w:rPr>
              <w:t>2.0.11. Nacionalinės dailės galerijos nuolatinės ekspozicijos atnaujinimas</w:t>
            </w:r>
          </w:p>
        </w:tc>
        <w:tc>
          <w:tcPr>
            <w:tcW w:w="959" w:type="dxa"/>
          </w:tcPr>
          <w:p w14:paraId="6D6E4791" w14:textId="77777777" w:rsidR="00D2318D" w:rsidRDefault="00FF715F">
            <w:pPr>
              <w:ind w:left="-57" w:right="-57"/>
              <w:rPr>
                <w:sz w:val="18"/>
                <w:szCs w:val="18"/>
              </w:rPr>
            </w:pPr>
            <w:r>
              <w:rPr>
                <w:sz w:val="18"/>
                <w:szCs w:val="18"/>
              </w:rPr>
              <w:t>I</w:t>
            </w:r>
          </w:p>
        </w:tc>
        <w:tc>
          <w:tcPr>
            <w:tcW w:w="1134" w:type="dxa"/>
          </w:tcPr>
          <w:p w14:paraId="3ABC7159" w14:textId="77777777" w:rsidR="00D2318D" w:rsidRDefault="00FF715F">
            <w:pPr>
              <w:ind w:left="-57" w:right="-57"/>
              <w:rPr>
                <w:sz w:val="18"/>
                <w:szCs w:val="18"/>
              </w:rPr>
            </w:pPr>
            <w:r>
              <w:rPr>
                <w:sz w:val="18"/>
                <w:szCs w:val="18"/>
              </w:rPr>
              <w:t>Lietuvos nacionalinis dailės muziejus</w:t>
            </w:r>
          </w:p>
        </w:tc>
        <w:tc>
          <w:tcPr>
            <w:tcW w:w="709" w:type="dxa"/>
          </w:tcPr>
          <w:p w14:paraId="6A553DEB" w14:textId="77777777" w:rsidR="00D2318D" w:rsidRDefault="00FF715F">
            <w:pPr>
              <w:ind w:left="-57" w:right="-57"/>
              <w:rPr>
                <w:sz w:val="18"/>
                <w:szCs w:val="18"/>
              </w:rPr>
            </w:pPr>
            <w:r>
              <w:rPr>
                <w:sz w:val="18"/>
                <w:szCs w:val="18"/>
              </w:rPr>
              <w:t>P</w:t>
            </w:r>
          </w:p>
        </w:tc>
        <w:tc>
          <w:tcPr>
            <w:tcW w:w="992" w:type="dxa"/>
          </w:tcPr>
          <w:p w14:paraId="6335515C" w14:textId="77777777" w:rsidR="00D2318D" w:rsidRDefault="00FF715F">
            <w:pPr>
              <w:ind w:left="-57" w:right="-57"/>
              <w:rPr>
                <w:sz w:val="18"/>
                <w:szCs w:val="18"/>
              </w:rPr>
            </w:pPr>
            <w:r>
              <w:rPr>
                <w:sz w:val="18"/>
                <w:szCs w:val="18"/>
              </w:rPr>
              <w:t>Ne</w:t>
            </w:r>
          </w:p>
        </w:tc>
        <w:tc>
          <w:tcPr>
            <w:tcW w:w="993" w:type="dxa"/>
          </w:tcPr>
          <w:p w14:paraId="0F7F3355" w14:textId="77777777" w:rsidR="00D2318D" w:rsidRDefault="00FF715F">
            <w:pPr>
              <w:ind w:left="-57" w:right="-57"/>
              <w:rPr>
                <w:sz w:val="18"/>
                <w:szCs w:val="18"/>
              </w:rPr>
            </w:pPr>
            <w:r>
              <w:rPr>
                <w:sz w:val="18"/>
                <w:szCs w:val="18"/>
              </w:rPr>
              <w:t>D</w:t>
            </w:r>
          </w:p>
        </w:tc>
        <w:tc>
          <w:tcPr>
            <w:tcW w:w="1134" w:type="dxa"/>
          </w:tcPr>
          <w:p w14:paraId="1DE0EF7D" w14:textId="77777777" w:rsidR="00D2318D" w:rsidRDefault="00FF715F">
            <w:pPr>
              <w:ind w:left="-57" w:right="-57"/>
              <w:rPr>
                <w:sz w:val="18"/>
                <w:szCs w:val="18"/>
              </w:rPr>
            </w:pPr>
            <w:r>
              <w:rPr>
                <w:sz w:val="18"/>
                <w:szCs w:val="18"/>
              </w:rPr>
              <w:t>150,000</w:t>
            </w:r>
          </w:p>
        </w:tc>
        <w:tc>
          <w:tcPr>
            <w:tcW w:w="1275" w:type="dxa"/>
          </w:tcPr>
          <w:p w14:paraId="59505D4F" w14:textId="77777777" w:rsidR="00D2318D" w:rsidRDefault="00FF715F">
            <w:pPr>
              <w:ind w:left="-57" w:right="-57"/>
              <w:rPr>
                <w:sz w:val="18"/>
                <w:szCs w:val="18"/>
              </w:rPr>
            </w:pPr>
            <w:r>
              <w:rPr>
                <w:sz w:val="18"/>
                <w:szCs w:val="18"/>
              </w:rPr>
              <w:t>VB</w:t>
            </w:r>
          </w:p>
        </w:tc>
        <w:tc>
          <w:tcPr>
            <w:tcW w:w="1560" w:type="dxa"/>
          </w:tcPr>
          <w:p w14:paraId="7B1883CD" w14:textId="77777777" w:rsidR="00D2318D" w:rsidRDefault="00FF715F">
            <w:pPr>
              <w:ind w:right="-57"/>
              <w:rPr>
                <w:sz w:val="18"/>
                <w:szCs w:val="18"/>
              </w:rPr>
            </w:pPr>
            <w:r>
              <w:rPr>
                <w:sz w:val="18"/>
                <w:szCs w:val="18"/>
              </w:rPr>
              <w:t>R- Gyventojų pasitenkinimas muziejų paslaugų kokybe;</w:t>
            </w:r>
          </w:p>
          <w:p w14:paraId="76854316" w14:textId="77777777" w:rsidR="00D2318D" w:rsidRDefault="00D2318D">
            <w:pPr>
              <w:ind w:left="-57" w:right="-57"/>
              <w:rPr>
                <w:sz w:val="18"/>
                <w:szCs w:val="18"/>
              </w:rPr>
            </w:pPr>
          </w:p>
          <w:p w14:paraId="716B8752" w14:textId="77777777" w:rsidR="00D2318D" w:rsidRDefault="00FF715F">
            <w:pPr>
              <w:ind w:right="-57"/>
              <w:rPr>
                <w:sz w:val="18"/>
                <w:szCs w:val="18"/>
              </w:rPr>
            </w:pPr>
            <w:r>
              <w:rPr>
                <w:sz w:val="18"/>
                <w:szCs w:val="18"/>
              </w:rPr>
              <w:t>P- Atnaujintų muziejų ekspozicijų skaičius.</w:t>
            </w:r>
          </w:p>
        </w:tc>
        <w:tc>
          <w:tcPr>
            <w:tcW w:w="1417" w:type="dxa"/>
          </w:tcPr>
          <w:p w14:paraId="45333705" w14:textId="77777777" w:rsidR="00D2318D" w:rsidRDefault="00FF715F">
            <w:pPr>
              <w:spacing w:line="276" w:lineRule="auto"/>
              <w:rPr>
                <w:sz w:val="18"/>
                <w:szCs w:val="18"/>
              </w:rPr>
            </w:pPr>
            <w:r>
              <w:rPr>
                <w:sz w:val="18"/>
                <w:szCs w:val="18"/>
              </w:rPr>
              <w:t>71,5</w:t>
            </w:r>
          </w:p>
          <w:p w14:paraId="58D299C0" w14:textId="77777777" w:rsidR="00D2318D" w:rsidRDefault="00FF715F">
            <w:pPr>
              <w:spacing w:line="276" w:lineRule="auto"/>
              <w:rPr>
                <w:sz w:val="18"/>
                <w:szCs w:val="18"/>
              </w:rPr>
            </w:pPr>
            <w:r>
              <w:rPr>
                <w:sz w:val="18"/>
                <w:szCs w:val="18"/>
              </w:rPr>
              <w:t>(2029 m.)</w:t>
            </w:r>
          </w:p>
          <w:p w14:paraId="226139E9" w14:textId="77777777" w:rsidR="00D2318D" w:rsidRDefault="00D2318D">
            <w:pPr>
              <w:ind w:right="-57"/>
              <w:rPr>
                <w:sz w:val="18"/>
                <w:szCs w:val="18"/>
              </w:rPr>
            </w:pPr>
          </w:p>
          <w:p w14:paraId="06F76D59" w14:textId="77777777" w:rsidR="00D2318D" w:rsidRDefault="00D2318D">
            <w:pPr>
              <w:ind w:left="-57" w:right="-57"/>
              <w:rPr>
                <w:sz w:val="18"/>
                <w:szCs w:val="18"/>
              </w:rPr>
            </w:pPr>
          </w:p>
          <w:p w14:paraId="5D2AB0AB" w14:textId="77777777" w:rsidR="00D2318D" w:rsidRDefault="00D2318D">
            <w:pPr>
              <w:ind w:left="-57" w:right="-57"/>
              <w:rPr>
                <w:sz w:val="18"/>
                <w:szCs w:val="18"/>
              </w:rPr>
            </w:pPr>
          </w:p>
          <w:p w14:paraId="49C878F2" w14:textId="77777777" w:rsidR="00D2318D" w:rsidRDefault="00FF715F">
            <w:pPr>
              <w:ind w:left="-57" w:right="-57"/>
              <w:rPr>
                <w:sz w:val="18"/>
                <w:szCs w:val="18"/>
              </w:rPr>
            </w:pPr>
            <w:r>
              <w:rPr>
                <w:sz w:val="18"/>
                <w:szCs w:val="18"/>
              </w:rPr>
              <w:t>1</w:t>
            </w:r>
          </w:p>
          <w:p w14:paraId="2AD4BA2D" w14:textId="77777777" w:rsidR="00D2318D" w:rsidRDefault="00FF715F">
            <w:pPr>
              <w:ind w:left="-57" w:right="-57"/>
              <w:rPr>
                <w:sz w:val="18"/>
                <w:szCs w:val="18"/>
              </w:rPr>
            </w:pPr>
            <w:r>
              <w:rPr>
                <w:sz w:val="18"/>
                <w:szCs w:val="18"/>
              </w:rPr>
              <w:t>(2030 m.)</w:t>
            </w:r>
          </w:p>
        </w:tc>
        <w:tc>
          <w:tcPr>
            <w:tcW w:w="1276" w:type="dxa"/>
          </w:tcPr>
          <w:p w14:paraId="3DF71728" w14:textId="77777777" w:rsidR="00D2318D" w:rsidRDefault="00FF715F">
            <w:pPr>
              <w:ind w:left="-57" w:right="-57"/>
              <w:rPr>
                <w:bCs/>
                <w:sz w:val="18"/>
                <w:szCs w:val="18"/>
              </w:rPr>
            </w:pPr>
            <w:r>
              <w:rPr>
                <w:bCs/>
                <w:sz w:val="18"/>
                <w:szCs w:val="18"/>
              </w:rPr>
              <w:t>VšĮ Centrinė projektų valdymo agentūra</w:t>
            </w:r>
          </w:p>
        </w:tc>
        <w:tc>
          <w:tcPr>
            <w:tcW w:w="1843" w:type="dxa"/>
          </w:tcPr>
          <w:p w14:paraId="4B4025F5" w14:textId="77777777" w:rsidR="00D2318D" w:rsidRDefault="00FF715F">
            <w:pPr>
              <w:ind w:left="-57" w:right="-57"/>
              <w:rPr>
                <w:sz w:val="18"/>
                <w:szCs w:val="18"/>
              </w:rPr>
            </w:pPr>
            <w:r>
              <w:rPr>
                <w:sz w:val="18"/>
                <w:szCs w:val="18"/>
              </w:rPr>
              <w:t>-</w:t>
            </w:r>
          </w:p>
        </w:tc>
      </w:tr>
      <w:tr w:rsidR="00D2318D" w14:paraId="77F7A0A9" w14:textId="77777777" w:rsidTr="00227E6C">
        <w:trPr>
          <w:trHeight w:val="458"/>
        </w:trPr>
        <w:tc>
          <w:tcPr>
            <w:tcW w:w="1304" w:type="dxa"/>
          </w:tcPr>
          <w:p w14:paraId="64CEFB08" w14:textId="77777777" w:rsidR="00D2318D" w:rsidRDefault="00FF715F">
            <w:pPr>
              <w:ind w:left="-57" w:right="-57"/>
              <w:rPr>
                <w:bCs/>
                <w:sz w:val="18"/>
                <w:szCs w:val="18"/>
              </w:rPr>
            </w:pPr>
            <w:r>
              <w:rPr>
                <w:bCs/>
                <w:sz w:val="18"/>
                <w:szCs w:val="18"/>
              </w:rPr>
              <w:t>2.0.12. Signatarų namų nuolatinės ekspozicijos atnaujinimas</w:t>
            </w:r>
          </w:p>
        </w:tc>
        <w:tc>
          <w:tcPr>
            <w:tcW w:w="959" w:type="dxa"/>
          </w:tcPr>
          <w:p w14:paraId="7381604F" w14:textId="77777777" w:rsidR="00D2318D" w:rsidRDefault="00FF715F">
            <w:pPr>
              <w:ind w:left="-57" w:right="-57"/>
              <w:rPr>
                <w:sz w:val="18"/>
                <w:szCs w:val="18"/>
              </w:rPr>
            </w:pPr>
            <w:r>
              <w:rPr>
                <w:sz w:val="18"/>
                <w:szCs w:val="18"/>
              </w:rPr>
              <w:t>I</w:t>
            </w:r>
          </w:p>
        </w:tc>
        <w:tc>
          <w:tcPr>
            <w:tcW w:w="1134" w:type="dxa"/>
          </w:tcPr>
          <w:p w14:paraId="4558A0F3" w14:textId="77777777" w:rsidR="00D2318D" w:rsidRDefault="00FF715F">
            <w:pPr>
              <w:ind w:left="-57" w:right="-57"/>
              <w:rPr>
                <w:sz w:val="18"/>
                <w:szCs w:val="18"/>
              </w:rPr>
            </w:pPr>
            <w:r>
              <w:rPr>
                <w:sz w:val="18"/>
                <w:szCs w:val="18"/>
              </w:rPr>
              <w:t>Lietuvos nacionalinis muziejus</w:t>
            </w:r>
          </w:p>
        </w:tc>
        <w:tc>
          <w:tcPr>
            <w:tcW w:w="709" w:type="dxa"/>
          </w:tcPr>
          <w:p w14:paraId="742353A1" w14:textId="77777777" w:rsidR="00D2318D" w:rsidRDefault="00FF715F">
            <w:pPr>
              <w:ind w:left="-57" w:right="-57"/>
              <w:rPr>
                <w:sz w:val="18"/>
                <w:szCs w:val="18"/>
              </w:rPr>
            </w:pPr>
            <w:r>
              <w:rPr>
                <w:sz w:val="18"/>
                <w:szCs w:val="18"/>
              </w:rPr>
              <w:t>P</w:t>
            </w:r>
          </w:p>
        </w:tc>
        <w:tc>
          <w:tcPr>
            <w:tcW w:w="992" w:type="dxa"/>
          </w:tcPr>
          <w:p w14:paraId="0A4C4107" w14:textId="77777777" w:rsidR="00D2318D" w:rsidRDefault="00FF715F">
            <w:pPr>
              <w:ind w:left="-57" w:right="-57"/>
              <w:rPr>
                <w:sz w:val="18"/>
                <w:szCs w:val="18"/>
              </w:rPr>
            </w:pPr>
            <w:r>
              <w:rPr>
                <w:sz w:val="18"/>
                <w:szCs w:val="18"/>
              </w:rPr>
              <w:t>Ne</w:t>
            </w:r>
          </w:p>
        </w:tc>
        <w:tc>
          <w:tcPr>
            <w:tcW w:w="993" w:type="dxa"/>
          </w:tcPr>
          <w:p w14:paraId="2A674EA2" w14:textId="77777777" w:rsidR="00D2318D" w:rsidRDefault="00FF715F">
            <w:pPr>
              <w:ind w:left="-57" w:right="-57"/>
              <w:rPr>
                <w:sz w:val="18"/>
                <w:szCs w:val="18"/>
              </w:rPr>
            </w:pPr>
            <w:r>
              <w:rPr>
                <w:sz w:val="18"/>
                <w:szCs w:val="18"/>
              </w:rPr>
              <w:t>D</w:t>
            </w:r>
          </w:p>
        </w:tc>
        <w:tc>
          <w:tcPr>
            <w:tcW w:w="1134" w:type="dxa"/>
          </w:tcPr>
          <w:p w14:paraId="58407351" w14:textId="77777777" w:rsidR="00D2318D" w:rsidRDefault="00FF715F">
            <w:pPr>
              <w:ind w:left="-57" w:right="-57"/>
              <w:rPr>
                <w:sz w:val="18"/>
                <w:szCs w:val="18"/>
              </w:rPr>
            </w:pPr>
            <w:r>
              <w:rPr>
                <w:sz w:val="18"/>
                <w:szCs w:val="18"/>
              </w:rPr>
              <w:t>140,000</w:t>
            </w:r>
          </w:p>
        </w:tc>
        <w:tc>
          <w:tcPr>
            <w:tcW w:w="1275" w:type="dxa"/>
          </w:tcPr>
          <w:p w14:paraId="3B94DBCB" w14:textId="77777777" w:rsidR="00D2318D" w:rsidRDefault="00FF715F">
            <w:pPr>
              <w:ind w:left="-57" w:right="-57"/>
              <w:rPr>
                <w:sz w:val="18"/>
                <w:szCs w:val="18"/>
              </w:rPr>
            </w:pPr>
            <w:r>
              <w:rPr>
                <w:sz w:val="18"/>
                <w:szCs w:val="18"/>
              </w:rPr>
              <w:t>VB</w:t>
            </w:r>
          </w:p>
        </w:tc>
        <w:tc>
          <w:tcPr>
            <w:tcW w:w="1560" w:type="dxa"/>
          </w:tcPr>
          <w:p w14:paraId="58C0CDC4" w14:textId="77777777" w:rsidR="00D2318D" w:rsidRDefault="00FF715F">
            <w:pPr>
              <w:ind w:right="-57"/>
              <w:rPr>
                <w:sz w:val="18"/>
                <w:szCs w:val="18"/>
              </w:rPr>
            </w:pPr>
            <w:r>
              <w:rPr>
                <w:sz w:val="18"/>
                <w:szCs w:val="18"/>
              </w:rPr>
              <w:t>R- Gyventojų pasitenkinimas muziejų paslaugų kokybe;</w:t>
            </w:r>
          </w:p>
          <w:p w14:paraId="77A2BBEE" w14:textId="77777777" w:rsidR="00D2318D" w:rsidRDefault="00D2318D">
            <w:pPr>
              <w:ind w:left="-57" w:right="-57"/>
              <w:rPr>
                <w:sz w:val="18"/>
                <w:szCs w:val="18"/>
              </w:rPr>
            </w:pPr>
          </w:p>
          <w:p w14:paraId="39109099" w14:textId="77777777" w:rsidR="00D2318D" w:rsidRDefault="00FF715F">
            <w:pPr>
              <w:ind w:right="-57"/>
              <w:rPr>
                <w:sz w:val="18"/>
                <w:szCs w:val="18"/>
              </w:rPr>
            </w:pPr>
            <w:r>
              <w:rPr>
                <w:sz w:val="18"/>
                <w:szCs w:val="18"/>
              </w:rPr>
              <w:t>P- Atnaujintų muziejų ekspozicijų skaičius.</w:t>
            </w:r>
          </w:p>
        </w:tc>
        <w:tc>
          <w:tcPr>
            <w:tcW w:w="1417" w:type="dxa"/>
          </w:tcPr>
          <w:p w14:paraId="4B88103A" w14:textId="77777777" w:rsidR="00D2318D" w:rsidRDefault="00FF715F">
            <w:pPr>
              <w:spacing w:line="276" w:lineRule="auto"/>
              <w:rPr>
                <w:sz w:val="18"/>
                <w:szCs w:val="18"/>
              </w:rPr>
            </w:pPr>
            <w:r>
              <w:rPr>
                <w:sz w:val="18"/>
                <w:szCs w:val="18"/>
              </w:rPr>
              <w:t>71,5</w:t>
            </w:r>
          </w:p>
          <w:p w14:paraId="3DE36852" w14:textId="77777777" w:rsidR="00D2318D" w:rsidRDefault="00FF715F">
            <w:pPr>
              <w:spacing w:line="276" w:lineRule="auto"/>
              <w:rPr>
                <w:sz w:val="18"/>
                <w:szCs w:val="18"/>
              </w:rPr>
            </w:pPr>
            <w:r>
              <w:rPr>
                <w:sz w:val="18"/>
                <w:szCs w:val="18"/>
              </w:rPr>
              <w:t>(2029 m.)</w:t>
            </w:r>
          </w:p>
          <w:p w14:paraId="5825F72A" w14:textId="77777777" w:rsidR="00D2318D" w:rsidRDefault="00D2318D">
            <w:pPr>
              <w:ind w:left="-57" w:right="-57"/>
              <w:rPr>
                <w:sz w:val="18"/>
                <w:szCs w:val="18"/>
              </w:rPr>
            </w:pPr>
          </w:p>
          <w:p w14:paraId="4387FD3E" w14:textId="77777777" w:rsidR="00D2318D" w:rsidRDefault="00D2318D">
            <w:pPr>
              <w:ind w:right="-57"/>
              <w:rPr>
                <w:sz w:val="18"/>
                <w:szCs w:val="18"/>
              </w:rPr>
            </w:pPr>
          </w:p>
          <w:p w14:paraId="530B1E72" w14:textId="77777777" w:rsidR="00D2318D" w:rsidRDefault="00D2318D">
            <w:pPr>
              <w:ind w:left="-57" w:right="-57"/>
              <w:rPr>
                <w:sz w:val="18"/>
                <w:szCs w:val="18"/>
              </w:rPr>
            </w:pPr>
          </w:p>
          <w:p w14:paraId="6C9BDCF8" w14:textId="77777777" w:rsidR="00D2318D" w:rsidRDefault="00FF715F">
            <w:pPr>
              <w:ind w:left="-57" w:right="-57"/>
              <w:rPr>
                <w:sz w:val="18"/>
                <w:szCs w:val="18"/>
              </w:rPr>
            </w:pPr>
            <w:r>
              <w:rPr>
                <w:sz w:val="18"/>
                <w:szCs w:val="18"/>
              </w:rPr>
              <w:t>1</w:t>
            </w:r>
          </w:p>
          <w:p w14:paraId="327902F7" w14:textId="77777777" w:rsidR="00D2318D" w:rsidRDefault="00FF715F">
            <w:pPr>
              <w:spacing w:line="276" w:lineRule="auto"/>
              <w:rPr>
                <w:sz w:val="18"/>
                <w:szCs w:val="18"/>
              </w:rPr>
            </w:pPr>
            <w:r>
              <w:rPr>
                <w:sz w:val="18"/>
                <w:szCs w:val="18"/>
              </w:rPr>
              <w:t>(2030 m.)</w:t>
            </w:r>
          </w:p>
        </w:tc>
        <w:tc>
          <w:tcPr>
            <w:tcW w:w="1276" w:type="dxa"/>
          </w:tcPr>
          <w:p w14:paraId="677394B8" w14:textId="77777777" w:rsidR="00D2318D" w:rsidRDefault="00FF715F">
            <w:pPr>
              <w:ind w:left="-57" w:right="-57"/>
              <w:rPr>
                <w:bCs/>
                <w:sz w:val="18"/>
                <w:szCs w:val="18"/>
              </w:rPr>
            </w:pPr>
            <w:r>
              <w:rPr>
                <w:bCs/>
                <w:sz w:val="18"/>
                <w:szCs w:val="18"/>
              </w:rPr>
              <w:t>VšĮ Centrinė projektų valdymo agentūra“</w:t>
            </w:r>
          </w:p>
        </w:tc>
        <w:tc>
          <w:tcPr>
            <w:tcW w:w="1843" w:type="dxa"/>
          </w:tcPr>
          <w:p w14:paraId="581D52A0" w14:textId="77777777" w:rsidR="00D2318D" w:rsidRDefault="00FF715F">
            <w:pPr>
              <w:ind w:left="-57" w:right="-57"/>
              <w:rPr>
                <w:sz w:val="18"/>
                <w:szCs w:val="18"/>
              </w:rPr>
            </w:pPr>
            <w:r>
              <w:rPr>
                <w:sz w:val="18"/>
                <w:szCs w:val="18"/>
              </w:rPr>
              <w:t>-</w:t>
            </w:r>
          </w:p>
        </w:tc>
      </w:tr>
      <w:tr w:rsidR="00D2318D" w14:paraId="081BB0D0" w14:textId="77777777" w:rsidTr="00227E6C">
        <w:trPr>
          <w:trHeight w:val="467"/>
        </w:trPr>
        <w:tc>
          <w:tcPr>
            <w:tcW w:w="1304" w:type="dxa"/>
          </w:tcPr>
          <w:p w14:paraId="71DB59BE" w14:textId="77777777" w:rsidR="00D2318D" w:rsidRDefault="00FF715F">
            <w:pPr>
              <w:ind w:left="-57" w:right="-57"/>
              <w:rPr>
                <w:i/>
                <w:sz w:val="18"/>
                <w:szCs w:val="18"/>
              </w:rPr>
            </w:pPr>
            <w:r>
              <w:rPr>
                <w:bCs/>
                <w:sz w:val="18"/>
                <w:szCs w:val="18"/>
              </w:rPr>
              <w:t>3. Istorinės atminties komunikavimas stiprinant visuomenės tapatybę ir atliepiant jos poreikius</w:t>
            </w:r>
          </w:p>
        </w:tc>
        <w:tc>
          <w:tcPr>
            <w:tcW w:w="959" w:type="dxa"/>
          </w:tcPr>
          <w:p w14:paraId="070ED306" w14:textId="77777777" w:rsidR="00D2318D" w:rsidRDefault="00FF715F">
            <w:pPr>
              <w:ind w:left="-57" w:right="-57"/>
              <w:rPr>
                <w:sz w:val="18"/>
                <w:szCs w:val="18"/>
              </w:rPr>
            </w:pPr>
            <w:r>
              <w:rPr>
                <w:sz w:val="18"/>
                <w:szCs w:val="18"/>
              </w:rPr>
              <w:t>K</w:t>
            </w:r>
          </w:p>
        </w:tc>
        <w:tc>
          <w:tcPr>
            <w:tcW w:w="1134" w:type="dxa"/>
          </w:tcPr>
          <w:p w14:paraId="5EC2508A" w14:textId="77777777" w:rsidR="00D2318D" w:rsidRDefault="00FF715F">
            <w:pPr>
              <w:ind w:left="-57" w:right="-57"/>
              <w:rPr>
                <w:sz w:val="18"/>
                <w:szCs w:val="18"/>
              </w:rPr>
            </w:pPr>
            <w:r>
              <w:rPr>
                <w:sz w:val="18"/>
                <w:szCs w:val="18"/>
              </w:rPr>
              <w:t>Viešieji ir privatūs subjektai, nevyriausybinės organizacijos, įsteigtos kaip juridiniai asmenys Lietuvos Respublikoje;</w:t>
            </w:r>
          </w:p>
          <w:p w14:paraId="5F98A349" w14:textId="77777777" w:rsidR="00D2318D" w:rsidRDefault="00D2318D">
            <w:pPr>
              <w:ind w:left="-57" w:right="-57"/>
              <w:rPr>
                <w:sz w:val="18"/>
                <w:szCs w:val="18"/>
              </w:rPr>
            </w:pPr>
          </w:p>
          <w:p w14:paraId="7DBD0999" w14:textId="77777777" w:rsidR="00D2318D" w:rsidRDefault="00FF715F">
            <w:pPr>
              <w:ind w:left="-57" w:right="-57"/>
              <w:rPr>
                <w:sz w:val="18"/>
                <w:szCs w:val="18"/>
              </w:rPr>
            </w:pPr>
            <w:r>
              <w:rPr>
                <w:sz w:val="18"/>
                <w:szCs w:val="18"/>
              </w:rPr>
              <w:t>Apskričių viešosios bibliotekos.</w:t>
            </w:r>
          </w:p>
        </w:tc>
        <w:tc>
          <w:tcPr>
            <w:tcW w:w="709" w:type="dxa"/>
          </w:tcPr>
          <w:p w14:paraId="582629DE" w14:textId="77777777" w:rsidR="00D2318D" w:rsidRDefault="00FF715F">
            <w:pPr>
              <w:ind w:left="-57" w:right="-57"/>
              <w:rPr>
                <w:sz w:val="18"/>
                <w:szCs w:val="18"/>
              </w:rPr>
            </w:pPr>
            <w:r>
              <w:rPr>
                <w:sz w:val="18"/>
                <w:szCs w:val="18"/>
              </w:rPr>
              <w:t>K, P</w:t>
            </w:r>
          </w:p>
        </w:tc>
        <w:tc>
          <w:tcPr>
            <w:tcW w:w="992" w:type="dxa"/>
          </w:tcPr>
          <w:p w14:paraId="4B210A15" w14:textId="77777777" w:rsidR="00D2318D" w:rsidRDefault="00FF715F">
            <w:pPr>
              <w:ind w:left="-57" w:right="-57"/>
              <w:rPr>
                <w:sz w:val="18"/>
                <w:szCs w:val="18"/>
              </w:rPr>
            </w:pPr>
            <w:r>
              <w:rPr>
                <w:sz w:val="18"/>
                <w:szCs w:val="18"/>
              </w:rPr>
              <w:t>Ne</w:t>
            </w:r>
          </w:p>
        </w:tc>
        <w:tc>
          <w:tcPr>
            <w:tcW w:w="993" w:type="dxa"/>
          </w:tcPr>
          <w:p w14:paraId="4D8C98B3" w14:textId="77777777" w:rsidR="00D2318D" w:rsidRDefault="00FF715F">
            <w:pPr>
              <w:ind w:left="-57" w:right="-57"/>
              <w:rPr>
                <w:sz w:val="18"/>
                <w:szCs w:val="18"/>
              </w:rPr>
            </w:pPr>
            <w:r>
              <w:rPr>
                <w:sz w:val="18"/>
                <w:szCs w:val="18"/>
              </w:rPr>
              <w:t>D</w:t>
            </w:r>
          </w:p>
        </w:tc>
        <w:tc>
          <w:tcPr>
            <w:tcW w:w="1134" w:type="dxa"/>
          </w:tcPr>
          <w:p w14:paraId="25CAF966" w14:textId="77777777" w:rsidR="00D2318D" w:rsidRDefault="00FF715F">
            <w:pPr>
              <w:ind w:left="-57" w:right="-57"/>
              <w:rPr>
                <w:sz w:val="18"/>
                <w:szCs w:val="18"/>
              </w:rPr>
            </w:pPr>
            <w:r>
              <w:rPr>
                <w:sz w:val="18"/>
                <w:szCs w:val="18"/>
              </w:rPr>
              <w:t>1 500,000</w:t>
            </w:r>
          </w:p>
        </w:tc>
        <w:tc>
          <w:tcPr>
            <w:tcW w:w="1275" w:type="dxa"/>
          </w:tcPr>
          <w:p w14:paraId="76CE86E2" w14:textId="77777777" w:rsidR="00D2318D" w:rsidRDefault="00FF715F">
            <w:pPr>
              <w:ind w:left="-57" w:right="-57"/>
              <w:rPr>
                <w:sz w:val="18"/>
                <w:szCs w:val="18"/>
              </w:rPr>
            </w:pPr>
            <w:r>
              <w:rPr>
                <w:sz w:val="18"/>
                <w:szCs w:val="18"/>
              </w:rPr>
              <w:t>VB</w:t>
            </w:r>
          </w:p>
        </w:tc>
        <w:tc>
          <w:tcPr>
            <w:tcW w:w="1560" w:type="dxa"/>
          </w:tcPr>
          <w:p w14:paraId="6C197B38"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2898FB92" w14:textId="77777777" w:rsidR="00D2318D" w:rsidRDefault="00D2318D">
            <w:pPr>
              <w:ind w:left="-57" w:right="-57"/>
              <w:rPr>
                <w:bCs/>
                <w:sz w:val="18"/>
                <w:szCs w:val="18"/>
                <w:lang w:eastAsia="lt-LT"/>
              </w:rPr>
            </w:pPr>
          </w:p>
          <w:p w14:paraId="0FF7DCFE" w14:textId="77777777" w:rsidR="00D2318D" w:rsidRDefault="00FF715F">
            <w:pPr>
              <w:ind w:right="-57"/>
              <w:rPr>
                <w:sz w:val="18"/>
                <w:szCs w:val="18"/>
              </w:rPr>
            </w:pPr>
            <w:r>
              <w:rPr>
                <w:sz w:val="18"/>
                <w:szCs w:val="18"/>
              </w:rPr>
              <w:t>P- Nematerialaus kultūros paveldo aktualizavimo renginių/projektų, skirtų istorinės atminties komunikacijai, skaičius;</w:t>
            </w:r>
          </w:p>
          <w:p w14:paraId="32E5C4A8" w14:textId="77777777" w:rsidR="00D2318D" w:rsidRDefault="00D2318D">
            <w:pPr>
              <w:ind w:left="-57" w:right="-57"/>
              <w:rPr>
                <w:sz w:val="18"/>
                <w:szCs w:val="18"/>
              </w:rPr>
            </w:pPr>
          </w:p>
          <w:p w14:paraId="33B62657" w14:textId="77777777" w:rsidR="00D2318D" w:rsidRDefault="00FF715F">
            <w:pPr>
              <w:ind w:right="-57"/>
              <w:rPr>
                <w:sz w:val="18"/>
                <w:szCs w:val="18"/>
                <w:highlight w:val="yellow"/>
              </w:rPr>
            </w:pPr>
            <w:r>
              <w:rPr>
                <w:bCs/>
                <w:sz w:val="18"/>
                <w:szCs w:val="18"/>
                <w:lang w:eastAsia="lt-LT"/>
              </w:rPr>
              <w:lastRenderedPageBreak/>
              <w:t xml:space="preserve">P- </w:t>
            </w:r>
            <w:r>
              <w:rPr>
                <w:sz w:val="18"/>
                <w:szCs w:val="18"/>
              </w:rPr>
              <w:t>Lietuvos Sąjūdžio palikimo komunikacinė aktualizavimo kampanija</w:t>
            </w:r>
          </w:p>
        </w:tc>
        <w:tc>
          <w:tcPr>
            <w:tcW w:w="1417" w:type="dxa"/>
          </w:tcPr>
          <w:p w14:paraId="6DE9B21E" w14:textId="77777777" w:rsidR="00D2318D" w:rsidRDefault="00FF715F">
            <w:pPr>
              <w:spacing w:line="276" w:lineRule="auto"/>
              <w:rPr>
                <w:sz w:val="18"/>
                <w:szCs w:val="18"/>
              </w:rPr>
            </w:pPr>
            <w:r>
              <w:rPr>
                <w:sz w:val="18"/>
                <w:szCs w:val="18"/>
              </w:rPr>
              <w:lastRenderedPageBreak/>
              <w:t>51,0</w:t>
            </w:r>
          </w:p>
          <w:p w14:paraId="396312EC" w14:textId="77777777" w:rsidR="00D2318D" w:rsidRDefault="00FF715F">
            <w:pPr>
              <w:spacing w:line="276" w:lineRule="auto"/>
              <w:rPr>
                <w:sz w:val="18"/>
                <w:szCs w:val="18"/>
              </w:rPr>
            </w:pPr>
            <w:r>
              <w:rPr>
                <w:sz w:val="18"/>
                <w:szCs w:val="18"/>
              </w:rPr>
              <w:t>(2029 m.)</w:t>
            </w:r>
          </w:p>
          <w:p w14:paraId="28D9C279" w14:textId="77777777" w:rsidR="00D2318D" w:rsidRDefault="00D2318D">
            <w:pPr>
              <w:spacing w:line="276" w:lineRule="auto"/>
              <w:rPr>
                <w:sz w:val="18"/>
                <w:szCs w:val="18"/>
              </w:rPr>
            </w:pPr>
          </w:p>
          <w:p w14:paraId="45067486" w14:textId="77777777" w:rsidR="00D2318D" w:rsidRDefault="00D2318D">
            <w:pPr>
              <w:spacing w:line="276" w:lineRule="auto"/>
              <w:rPr>
                <w:sz w:val="18"/>
                <w:szCs w:val="18"/>
              </w:rPr>
            </w:pPr>
          </w:p>
          <w:p w14:paraId="23B106FB" w14:textId="77777777" w:rsidR="00D2318D" w:rsidRDefault="00D2318D">
            <w:pPr>
              <w:spacing w:line="276" w:lineRule="auto"/>
              <w:rPr>
                <w:sz w:val="18"/>
                <w:szCs w:val="18"/>
              </w:rPr>
            </w:pPr>
          </w:p>
          <w:p w14:paraId="59659DE7" w14:textId="77777777" w:rsidR="00D2318D" w:rsidRDefault="00D2318D">
            <w:pPr>
              <w:spacing w:line="276" w:lineRule="auto"/>
              <w:rPr>
                <w:sz w:val="18"/>
                <w:szCs w:val="18"/>
              </w:rPr>
            </w:pPr>
          </w:p>
          <w:p w14:paraId="2A679524" w14:textId="77777777" w:rsidR="00D2318D" w:rsidRDefault="00D2318D">
            <w:pPr>
              <w:spacing w:line="276" w:lineRule="auto"/>
              <w:rPr>
                <w:sz w:val="18"/>
                <w:szCs w:val="18"/>
              </w:rPr>
            </w:pPr>
          </w:p>
          <w:p w14:paraId="62D140F8" w14:textId="77777777" w:rsidR="00D2318D" w:rsidRDefault="00D2318D">
            <w:pPr>
              <w:spacing w:line="276" w:lineRule="auto"/>
              <w:rPr>
                <w:sz w:val="18"/>
                <w:szCs w:val="18"/>
              </w:rPr>
            </w:pPr>
          </w:p>
          <w:p w14:paraId="10B66175" w14:textId="77777777" w:rsidR="00D2318D" w:rsidRDefault="00D2318D">
            <w:pPr>
              <w:spacing w:line="276" w:lineRule="auto"/>
              <w:rPr>
                <w:sz w:val="18"/>
                <w:szCs w:val="18"/>
              </w:rPr>
            </w:pPr>
          </w:p>
          <w:p w14:paraId="17C74F73" w14:textId="77777777" w:rsidR="00D2318D" w:rsidRDefault="00D2318D">
            <w:pPr>
              <w:spacing w:line="276" w:lineRule="auto"/>
              <w:rPr>
                <w:sz w:val="18"/>
                <w:szCs w:val="18"/>
              </w:rPr>
            </w:pPr>
          </w:p>
          <w:p w14:paraId="543FB728" w14:textId="77777777" w:rsidR="00D2318D" w:rsidRDefault="00FF715F">
            <w:pPr>
              <w:spacing w:line="276" w:lineRule="auto"/>
              <w:rPr>
                <w:sz w:val="18"/>
                <w:szCs w:val="18"/>
              </w:rPr>
            </w:pPr>
            <w:r>
              <w:rPr>
                <w:sz w:val="18"/>
                <w:szCs w:val="18"/>
              </w:rPr>
              <w:t>30</w:t>
            </w:r>
          </w:p>
          <w:p w14:paraId="2B626534" w14:textId="77777777" w:rsidR="00D2318D" w:rsidRDefault="00FF715F">
            <w:pPr>
              <w:spacing w:line="276" w:lineRule="auto"/>
              <w:rPr>
                <w:sz w:val="18"/>
                <w:szCs w:val="18"/>
              </w:rPr>
            </w:pPr>
            <w:r>
              <w:rPr>
                <w:sz w:val="18"/>
                <w:szCs w:val="18"/>
              </w:rPr>
              <w:t>(2030 m.)</w:t>
            </w:r>
          </w:p>
          <w:p w14:paraId="78D15667" w14:textId="77777777" w:rsidR="00D2318D" w:rsidRDefault="00D2318D">
            <w:pPr>
              <w:spacing w:line="276" w:lineRule="auto"/>
              <w:rPr>
                <w:sz w:val="18"/>
                <w:szCs w:val="18"/>
              </w:rPr>
            </w:pPr>
          </w:p>
          <w:p w14:paraId="11EC9772" w14:textId="77777777" w:rsidR="00D2318D" w:rsidRDefault="00D2318D">
            <w:pPr>
              <w:spacing w:line="276" w:lineRule="auto"/>
              <w:rPr>
                <w:sz w:val="18"/>
                <w:szCs w:val="18"/>
              </w:rPr>
            </w:pPr>
          </w:p>
          <w:p w14:paraId="3C7AA4CA" w14:textId="77777777" w:rsidR="00D2318D" w:rsidRDefault="00D2318D">
            <w:pPr>
              <w:spacing w:line="276" w:lineRule="auto"/>
              <w:rPr>
                <w:sz w:val="18"/>
                <w:szCs w:val="18"/>
              </w:rPr>
            </w:pPr>
          </w:p>
          <w:p w14:paraId="4810B1F3" w14:textId="77777777" w:rsidR="00D2318D" w:rsidRDefault="00D2318D">
            <w:pPr>
              <w:spacing w:line="276" w:lineRule="auto"/>
              <w:rPr>
                <w:sz w:val="18"/>
                <w:szCs w:val="18"/>
              </w:rPr>
            </w:pPr>
          </w:p>
          <w:p w14:paraId="43878594" w14:textId="77777777" w:rsidR="00D2318D" w:rsidRDefault="00D2318D">
            <w:pPr>
              <w:spacing w:line="276" w:lineRule="auto"/>
              <w:rPr>
                <w:sz w:val="18"/>
                <w:szCs w:val="18"/>
              </w:rPr>
            </w:pPr>
          </w:p>
          <w:p w14:paraId="411C517D" w14:textId="77777777" w:rsidR="00D2318D" w:rsidRDefault="00D2318D">
            <w:pPr>
              <w:spacing w:line="276" w:lineRule="auto"/>
              <w:rPr>
                <w:sz w:val="18"/>
                <w:szCs w:val="18"/>
              </w:rPr>
            </w:pPr>
          </w:p>
          <w:p w14:paraId="2354D5EE" w14:textId="77777777" w:rsidR="00D2318D" w:rsidRDefault="00FF715F">
            <w:pPr>
              <w:spacing w:line="276" w:lineRule="auto"/>
              <w:rPr>
                <w:sz w:val="18"/>
                <w:szCs w:val="18"/>
                <w:lang w:val="en-US"/>
              </w:rPr>
            </w:pPr>
            <w:r>
              <w:rPr>
                <w:sz w:val="18"/>
                <w:szCs w:val="18"/>
                <w:lang w:val="en-US"/>
              </w:rPr>
              <w:lastRenderedPageBreak/>
              <w:t>5</w:t>
            </w:r>
          </w:p>
          <w:p w14:paraId="089FD02D" w14:textId="77777777" w:rsidR="00D2318D" w:rsidRDefault="00FF715F">
            <w:pPr>
              <w:spacing w:line="276" w:lineRule="auto"/>
              <w:rPr>
                <w:sz w:val="18"/>
                <w:szCs w:val="18"/>
              </w:rPr>
            </w:pPr>
            <w:r>
              <w:rPr>
                <w:sz w:val="18"/>
                <w:szCs w:val="18"/>
              </w:rPr>
              <w:t>(2026 m.)</w:t>
            </w:r>
          </w:p>
          <w:p w14:paraId="7601F11D" w14:textId="77777777" w:rsidR="00D2318D" w:rsidRDefault="00D2318D">
            <w:pPr>
              <w:ind w:left="-57" w:right="-57"/>
              <w:rPr>
                <w:sz w:val="18"/>
                <w:szCs w:val="18"/>
              </w:rPr>
            </w:pPr>
          </w:p>
        </w:tc>
        <w:tc>
          <w:tcPr>
            <w:tcW w:w="1276" w:type="dxa"/>
          </w:tcPr>
          <w:p w14:paraId="438BCA2A" w14:textId="77777777" w:rsidR="00D2318D" w:rsidRDefault="00FF715F">
            <w:pPr>
              <w:ind w:left="-57" w:right="-57"/>
              <w:rPr>
                <w:bCs/>
                <w:sz w:val="18"/>
                <w:szCs w:val="18"/>
              </w:rPr>
            </w:pPr>
            <w:r>
              <w:rPr>
                <w:bCs/>
                <w:sz w:val="18"/>
                <w:szCs w:val="18"/>
              </w:rPr>
              <w:lastRenderedPageBreak/>
              <w:t>Lietuvos nacionalinis kultūros centras;</w:t>
            </w:r>
          </w:p>
          <w:p w14:paraId="64D784FF" w14:textId="77777777" w:rsidR="00D2318D" w:rsidRDefault="00D2318D">
            <w:pPr>
              <w:ind w:left="-57" w:right="-57"/>
              <w:rPr>
                <w:bCs/>
                <w:sz w:val="18"/>
                <w:szCs w:val="18"/>
              </w:rPr>
            </w:pPr>
          </w:p>
          <w:p w14:paraId="3B161F60" w14:textId="77777777" w:rsidR="00D2318D" w:rsidRDefault="00FF715F">
            <w:pPr>
              <w:ind w:left="-57" w:right="-57"/>
              <w:rPr>
                <w:bCs/>
                <w:sz w:val="18"/>
                <w:szCs w:val="18"/>
              </w:rPr>
            </w:pPr>
            <w:r>
              <w:rPr>
                <w:bCs/>
                <w:sz w:val="18"/>
                <w:szCs w:val="18"/>
              </w:rPr>
              <w:t>Lietuvos Respublikos kultūros ministerija.</w:t>
            </w:r>
          </w:p>
          <w:p w14:paraId="5ABE7F90" w14:textId="77777777" w:rsidR="00D2318D" w:rsidRDefault="00D2318D">
            <w:pPr>
              <w:ind w:left="-57" w:right="-57"/>
              <w:rPr>
                <w:sz w:val="18"/>
                <w:szCs w:val="18"/>
              </w:rPr>
            </w:pPr>
          </w:p>
        </w:tc>
        <w:tc>
          <w:tcPr>
            <w:tcW w:w="1843" w:type="dxa"/>
          </w:tcPr>
          <w:p w14:paraId="5930A169" w14:textId="77777777" w:rsidR="00D2318D" w:rsidRDefault="00FF715F">
            <w:pPr>
              <w:ind w:left="-57" w:right="-57"/>
              <w:rPr>
                <w:sz w:val="18"/>
                <w:szCs w:val="18"/>
              </w:rPr>
            </w:pPr>
            <w:r>
              <w:rPr>
                <w:sz w:val="18"/>
                <w:szCs w:val="18"/>
              </w:rPr>
              <w:t xml:space="preserve">Lietuvos Respublikos švietimo, mokslo ir sporto ministerija; </w:t>
            </w:r>
          </w:p>
          <w:p w14:paraId="39AD1AC7" w14:textId="77777777" w:rsidR="00D2318D" w:rsidRDefault="00D2318D">
            <w:pPr>
              <w:ind w:left="-57" w:right="-57"/>
              <w:rPr>
                <w:sz w:val="18"/>
                <w:szCs w:val="18"/>
              </w:rPr>
            </w:pPr>
          </w:p>
          <w:p w14:paraId="40E911C5" w14:textId="77777777" w:rsidR="00D2318D" w:rsidRDefault="00FF715F">
            <w:pPr>
              <w:ind w:left="-57" w:right="-57"/>
              <w:rPr>
                <w:sz w:val="18"/>
                <w:szCs w:val="18"/>
              </w:rPr>
            </w:pPr>
            <w:r>
              <w:rPr>
                <w:sz w:val="18"/>
                <w:szCs w:val="18"/>
              </w:rPr>
              <w:t xml:space="preserve">Lietuvos Respublikos užsienio reikalų ministerija; </w:t>
            </w:r>
          </w:p>
          <w:p w14:paraId="485B855D" w14:textId="77777777" w:rsidR="00D2318D" w:rsidRDefault="00D2318D">
            <w:pPr>
              <w:ind w:left="-57" w:right="-57"/>
              <w:rPr>
                <w:sz w:val="18"/>
                <w:szCs w:val="18"/>
              </w:rPr>
            </w:pPr>
          </w:p>
          <w:p w14:paraId="7A180F9B" w14:textId="77777777" w:rsidR="00D2318D" w:rsidRDefault="00FF715F">
            <w:pPr>
              <w:ind w:left="-57" w:right="-57"/>
              <w:rPr>
                <w:sz w:val="18"/>
                <w:szCs w:val="18"/>
              </w:rPr>
            </w:pPr>
            <w:r>
              <w:rPr>
                <w:sz w:val="18"/>
                <w:szCs w:val="18"/>
              </w:rPr>
              <w:t>Lietuvos Respublikos Vyriausybės kanceliarija.</w:t>
            </w:r>
          </w:p>
        </w:tc>
      </w:tr>
      <w:tr w:rsidR="00D2318D" w14:paraId="6A42C19B" w14:textId="77777777" w:rsidTr="00227E6C">
        <w:trPr>
          <w:trHeight w:val="467"/>
        </w:trPr>
        <w:tc>
          <w:tcPr>
            <w:tcW w:w="1304" w:type="dxa"/>
          </w:tcPr>
          <w:p w14:paraId="295AC6A6" w14:textId="77777777" w:rsidR="00D2318D" w:rsidRDefault="00FF715F">
            <w:pPr>
              <w:ind w:left="-57" w:right="-57"/>
              <w:rPr>
                <w:bCs/>
                <w:sz w:val="18"/>
                <w:szCs w:val="18"/>
              </w:rPr>
            </w:pPr>
            <w:r>
              <w:rPr>
                <w:bCs/>
                <w:sz w:val="18"/>
                <w:szCs w:val="18"/>
              </w:rPr>
              <w:t>3.1. Istorinės atminties komunikacija panaudojant nematerialų kultūros paveldą</w:t>
            </w:r>
          </w:p>
        </w:tc>
        <w:tc>
          <w:tcPr>
            <w:tcW w:w="959" w:type="dxa"/>
          </w:tcPr>
          <w:p w14:paraId="1A8392CB" w14:textId="77777777" w:rsidR="00D2318D" w:rsidRDefault="00FF715F">
            <w:pPr>
              <w:ind w:left="-57" w:right="-57"/>
              <w:rPr>
                <w:sz w:val="18"/>
                <w:szCs w:val="18"/>
              </w:rPr>
            </w:pPr>
            <w:r>
              <w:rPr>
                <w:sz w:val="18"/>
                <w:szCs w:val="18"/>
              </w:rPr>
              <w:t>K</w:t>
            </w:r>
          </w:p>
        </w:tc>
        <w:tc>
          <w:tcPr>
            <w:tcW w:w="1134" w:type="dxa"/>
          </w:tcPr>
          <w:p w14:paraId="44A329F9" w14:textId="77777777" w:rsidR="00D2318D" w:rsidRDefault="00FF715F">
            <w:pPr>
              <w:ind w:left="-57" w:right="-57"/>
              <w:rPr>
                <w:sz w:val="18"/>
                <w:szCs w:val="18"/>
              </w:rPr>
            </w:pPr>
            <w:r>
              <w:rPr>
                <w:sz w:val="18"/>
                <w:szCs w:val="18"/>
              </w:rPr>
              <w:t>Viešieji ir privatūs subjektai, nevyriausybinės organizacijos, įsteigtos kaip juridiniai asmenys Lietuvos Respublikoje</w:t>
            </w:r>
          </w:p>
          <w:p w14:paraId="428E0016" w14:textId="77777777" w:rsidR="00D2318D" w:rsidRDefault="00D2318D">
            <w:pPr>
              <w:ind w:left="-57" w:right="-57"/>
              <w:rPr>
                <w:sz w:val="18"/>
                <w:szCs w:val="18"/>
              </w:rPr>
            </w:pPr>
          </w:p>
          <w:p w14:paraId="5CA62288" w14:textId="77777777" w:rsidR="00D2318D" w:rsidRDefault="00D2318D">
            <w:pPr>
              <w:ind w:right="-57"/>
              <w:rPr>
                <w:sz w:val="18"/>
                <w:szCs w:val="18"/>
              </w:rPr>
            </w:pPr>
          </w:p>
        </w:tc>
        <w:tc>
          <w:tcPr>
            <w:tcW w:w="709" w:type="dxa"/>
          </w:tcPr>
          <w:p w14:paraId="6C87B3BD" w14:textId="77777777" w:rsidR="00D2318D" w:rsidRDefault="00FF715F">
            <w:pPr>
              <w:ind w:left="-57" w:right="-57"/>
              <w:rPr>
                <w:sz w:val="18"/>
                <w:szCs w:val="18"/>
              </w:rPr>
            </w:pPr>
            <w:r>
              <w:rPr>
                <w:sz w:val="18"/>
                <w:szCs w:val="18"/>
              </w:rPr>
              <w:t>K</w:t>
            </w:r>
          </w:p>
        </w:tc>
        <w:tc>
          <w:tcPr>
            <w:tcW w:w="992" w:type="dxa"/>
          </w:tcPr>
          <w:p w14:paraId="2D074EED" w14:textId="77777777" w:rsidR="00D2318D" w:rsidRDefault="00FF715F">
            <w:pPr>
              <w:ind w:left="-57" w:right="-57"/>
              <w:rPr>
                <w:sz w:val="18"/>
                <w:szCs w:val="18"/>
              </w:rPr>
            </w:pPr>
            <w:r>
              <w:rPr>
                <w:sz w:val="18"/>
                <w:szCs w:val="18"/>
              </w:rPr>
              <w:t>Ne</w:t>
            </w:r>
          </w:p>
        </w:tc>
        <w:tc>
          <w:tcPr>
            <w:tcW w:w="993" w:type="dxa"/>
          </w:tcPr>
          <w:p w14:paraId="0C6B97EB" w14:textId="77777777" w:rsidR="00D2318D" w:rsidRDefault="00FF715F">
            <w:pPr>
              <w:ind w:left="-57" w:right="-57"/>
              <w:rPr>
                <w:sz w:val="18"/>
                <w:szCs w:val="18"/>
              </w:rPr>
            </w:pPr>
            <w:r>
              <w:rPr>
                <w:sz w:val="18"/>
                <w:szCs w:val="18"/>
              </w:rPr>
              <w:t>D</w:t>
            </w:r>
          </w:p>
        </w:tc>
        <w:tc>
          <w:tcPr>
            <w:tcW w:w="1134" w:type="dxa"/>
          </w:tcPr>
          <w:p w14:paraId="16AFC03B" w14:textId="77777777" w:rsidR="00D2318D" w:rsidRDefault="00FF715F">
            <w:pPr>
              <w:ind w:left="-57" w:right="-57"/>
              <w:rPr>
                <w:sz w:val="18"/>
                <w:szCs w:val="18"/>
              </w:rPr>
            </w:pPr>
            <w:r>
              <w:rPr>
                <w:sz w:val="18"/>
                <w:szCs w:val="18"/>
              </w:rPr>
              <w:t>1 000,000</w:t>
            </w:r>
          </w:p>
        </w:tc>
        <w:tc>
          <w:tcPr>
            <w:tcW w:w="1275" w:type="dxa"/>
          </w:tcPr>
          <w:p w14:paraId="6F6E5133" w14:textId="77777777" w:rsidR="00D2318D" w:rsidRDefault="00FF715F">
            <w:pPr>
              <w:ind w:left="-57" w:right="-57"/>
              <w:rPr>
                <w:sz w:val="18"/>
                <w:szCs w:val="18"/>
              </w:rPr>
            </w:pPr>
            <w:r>
              <w:rPr>
                <w:sz w:val="18"/>
                <w:szCs w:val="18"/>
              </w:rPr>
              <w:t>VB</w:t>
            </w:r>
          </w:p>
        </w:tc>
        <w:tc>
          <w:tcPr>
            <w:tcW w:w="1560" w:type="dxa"/>
          </w:tcPr>
          <w:p w14:paraId="762E1373"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60AD21C7" w14:textId="77777777" w:rsidR="00D2318D" w:rsidRDefault="00D2318D">
            <w:pPr>
              <w:ind w:left="-57" w:right="-57"/>
              <w:rPr>
                <w:bCs/>
                <w:sz w:val="18"/>
                <w:szCs w:val="18"/>
                <w:lang w:eastAsia="lt-LT"/>
              </w:rPr>
            </w:pPr>
          </w:p>
          <w:p w14:paraId="6CF5CAFF" w14:textId="77777777" w:rsidR="00D2318D" w:rsidRDefault="00FF715F">
            <w:pPr>
              <w:ind w:right="-57"/>
              <w:rPr>
                <w:sz w:val="18"/>
                <w:szCs w:val="18"/>
              </w:rPr>
            </w:pPr>
            <w:r>
              <w:rPr>
                <w:bCs/>
                <w:sz w:val="18"/>
                <w:szCs w:val="18"/>
                <w:lang w:eastAsia="lt-LT"/>
              </w:rPr>
              <w:t xml:space="preserve">P- </w:t>
            </w:r>
            <w:r>
              <w:rPr>
                <w:sz w:val="18"/>
                <w:szCs w:val="18"/>
              </w:rPr>
              <w:t>Nematerialaus kultūros paveldo aktualizavimo renginių/projektų, skirtų istorinės atminties komunikacijai, skaičius</w:t>
            </w:r>
          </w:p>
        </w:tc>
        <w:tc>
          <w:tcPr>
            <w:tcW w:w="1417" w:type="dxa"/>
          </w:tcPr>
          <w:p w14:paraId="2C799492" w14:textId="77777777" w:rsidR="00D2318D" w:rsidRDefault="00FF715F">
            <w:pPr>
              <w:spacing w:line="276" w:lineRule="auto"/>
              <w:rPr>
                <w:sz w:val="18"/>
                <w:szCs w:val="18"/>
              </w:rPr>
            </w:pPr>
            <w:r>
              <w:rPr>
                <w:sz w:val="18"/>
                <w:szCs w:val="18"/>
              </w:rPr>
              <w:t>51,0</w:t>
            </w:r>
          </w:p>
          <w:p w14:paraId="4F45694C" w14:textId="77777777" w:rsidR="00D2318D" w:rsidRDefault="00FF715F">
            <w:pPr>
              <w:spacing w:line="276" w:lineRule="auto"/>
              <w:rPr>
                <w:sz w:val="18"/>
                <w:szCs w:val="18"/>
              </w:rPr>
            </w:pPr>
            <w:r>
              <w:rPr>
                <w:sz w:val="18"/>
                <w:szCs w:val="18"/>
              </w:rPr>
              <w:t>(2029 m.)</w:t>
            </w:r>
          </w:p>
          <w:p w14:paraId="34E574A8" w14:textId="77777777" w:rsidR="00D2318D" w:rsidRDefault="00D2318D">
            <w:pPr>
              <w:spacing w:line="276" w:lineRule="auto"/>
              <w:rPr>
                <w:sz w:val="18"/>
                <w:szCs w:val="18"/>
              </w:rPr>
            </w:pPr>
          </w:p>
          <w:p w14:paraId="61B92805" w14:textId="77777777" w:rsidR="00D2318D" w:rsidRDefault="00D2318D">
            <w:pPr>
              <w:spacing w:line="276" w:lineRule="auto"/>
              <w:rPr>
                <w:sz w:val="18"/>
                <w:szCs w:val="18"/>
              </w:rPr>
            </w:pPr>
          </w:p>
          <w:p w14:paraId="1741439A" w14:textId="77777777" w:rsidR="00D2318D" w:rsidRDefault="00D2318D">
            <w:pPr>
              <w:spacing w:line="276" w:lineRule="auto"/>
              <w:rPr>
                <w:sz w:val="18"/>
                <w:szCs w:val="18"/>
              </w:rPr>
            </w:pPr>
          </w:p>
          <w:p w14:paraId="3DCB211E" w14:textId="77777777" w:rsidR="00D2318D" w:rsidRDefault="00D2318D">
            <w:pPr>
              <w:spacing w:line="276" w:lineRule="auto"/>
              <w:rPr>
                <w:sz w:val="18"/>
                <w:szCs w:val="18"/>
              </w:rPr>
            </w:pPr>
          </w:p>
          <w:p w14:paraId="34C26240" w14:textId="77777777" w:rsidR="00D2318D" w:rsidRDefault="00D2318D">
            <w:pPr>
              <w:spacing w:line="276" w:lineRule="auto"/>
              <w:rPr>
                <w:sz w:val="18"/>
                <w:szCs w:val="18"/>
              </w:rPr>
            </w:pPr>
          </w:p>
          <w:p w14:paraId="20400FBD" w14:textId="77777777" w:rsidR="00D2318D" w:rsidRDefault="00D2318D">
            <w:pPr>
              <w:spacing w:line="276" w:lineRule="auto"/>
              <w:rPr>
                <w:sz w:val="18"/>
                <w:szCs w:val="18"/>
              </w:rPr>
            </w:pPr>
          </w:p>
          <w:p w14:paraId="0487D7A0" w14:textId="77777777" w:rsidR="00D2318D" w:rsidRDefault="00D2318D">
            <w:pPr>
              <w:spacing w:line="276" w:lineRule="auto"/>
              <w:rPr>
                <w:sz w:val="18"/>
                <w:szCs w:val="18"/>
              </w:rPr>
            </w:pPr>
          </w:p>
          <w:p w14:paraId="6A67C65A" w14:textId="77777777" w:rsidR="00D2318D" w:rsidRDefault="00D2318D">
            <w:pPr>
              <w:spacing w:line="276" w:lineRule="auto"/>
              <w:rPr>
                <w:sz w:val="18"/>
                <w:szCs w:val="18"/>
              </w:rPr>
            </w:pPr>
          </w:p>
          <w:p w14:paraId="2A315180" w14:textId="77777777" w:rsidR="00D2318D" w:rsidRDefault="00FF715F">
            <w:pPr>
              <w:spacing w:line="276" w:lineRule="auto"/>
              <w:rPr>
                <w:sz w:val="18"/>
                <w:szCs w:val="18"/>
              </w:rPr>
            </w:pPr>
            <w:r>
              <w:rPr>
                <w:sz w:val="18"/>
                <w:szCs w:val="18"/>
              </w:rPr>
              <w:t>30</w:t>
            </w:r>
          </w:p>
          <w:p w14:paraId="41105711" w14:textId="77777777" w:rsidR="00D2318D" w:rsidRDefault="00FF715F">
            <w:pPr>
              <w:spacing w:line="276" w:lineRule="auto"/>
              <w:rPr>
                <w:sz w:val="18"/>
                <w:szCs w:val="18"/>
              </w:rPr>
            </w:pPr>
            <w:r>
              <w:rPr>
                <w:sz w:val="18"/>
                <w:szCs w:val="18"/>
              </w:rPr>
              <w:t>(2030 m.)</w:t>
            </w:r>
          </w:p>
          <w:p w14:paraId="2AE91087" w14:textId="77777777" w:rsidR="00D2318D" w:rsidRDefault="00D2318D">
            <w:pPr>
              <w:spacing w:line="276" w:lineRule="auto"/>
              <w:rPr>
                <w:sz w:val="18"/>
                <w:szCs w:val="18"/>
              </w:rPr>
            </w:pPr>
          </w:p>
        </w:tc>
        <w:tc>
          <w:tcPr>
            <w:tcW w:w="1276" w:type="dxa"/>
          </w:tcPr>
          <w:p w14:paraId="4A2BCD5B" w14:textId="77777777" w:rsidR="00D2318D" w:rsidRDefault="00FF715F">
            <w:pPr>
              <w:ind w:left="-57" w:right="-57"/>
              <w:rPr>
                <w:bCs/>
                <w:sz w:val="18"/>
                <w:szCs w:val="18"/>
              </w:rPr>
            </w:pPr>
            <w:r>
              <w:rPr>
                <w:bCs/>
                <w:sz w:val="18"/>
                <w:szCs w:val="18"/>
              </w:rPr>
              <w:t xml:space="preserve">Lietuvos nacionalinis kultūros centras </w:t>
            </w:r>
          </w:p>
        </w:tc>
        <w:tc>
          <w:tcPr>
            <w:tcW w:w="1843" w:type="dxa"/>
          </w:tcPr>
          <w:p w14:paraId="0D71EC63" w14:textId="77777777" w:rsidR="00D2318D" w:rsidRDefault="00FF715F">
            <w:pPr>
              <w:ind w:left="-57" w:right="-57"/>
              <w:rPr>
                <w:sz w:val="18"/>
                <w:szCs w:val="18"/>
              </w:rPr>
            </w:pPr>
            <w:r>
              <w:rPr>
                <w:sz w:val="18"/>
                <w:szCs w:val="18"/>
              </w:rPr>
              <w:t xml:space="preserve">Švietimo, mokslo ir sporto ministerija; </w:t>
            </w:r>
          </w:p>
          <w:p w14:paraId="66863AA6" w14:textId="77777777" w:rsidR="00D2318D" w:rsidRDefault="00D2318D">
            <w:pPr>
              <w:ind w:left="-57" w:right="-57"/>
              <w:rPr>
                <w:sz w:val="18"/>
                <w:szCs w:val="18"/>
              </w:rPr>
            </w:pPr>
          </w:p>
          <w:p w14:paraId="4684E458" w14:textId="77777777" w:rsidR="00D2318D" w:rsidRDefault="00FF715F">
            <w:pPr>
              <w:ind w:left="-57" w:right="-57"/>
              <w:rPr>
                <w:sz w:val="18"/>
                <w:szCs w:val="18"/>
              </w:rPr>
            </w:pPr>
            <w:r>
              <w:rPr>
                <w:sz w:val="18"/>
                <w:szCs w:val="18"/>
              </w:rPr>
              <w:t>Užsienio reikalų ministerija.</w:t>
            </w:r>
          </w:p>
          <w:p w14:paraId="7338EF57" w14:textId="77777777" w:rsidR="00D2318D" w:rsidRDefault="00D2318D">
            <w:pPr>
              <w:ind w:left="-57" w:right="-57"/>
              <w:rPr>
                <w:sz w:val="18"/>
                <w:szCs w:val="18"/>
              </w:rPr>
            </w:pPr>
          </w:p>
        </w:tc>
      </w:tr>
      <w:tr w:rsidR="00D2318D" w14:paraId="34B666E7" w14:textId="77777777" w:rsidTr="00227E6C">
        <w:trPr>
          <w:trHeight w:val="467"/>
        </w:trPr>
        <w:tc>
          <w:tcPr>
            <w:tcW w:w="1304" w:type="dxa"/>
          </w:tcPr>
          <w:p w14:paraId="1E0A51D2" w14:textId="77777777" w:rsidR="00D2318D" w:rsidRDefault="00FF715F">
            <w:pPr>
              <w:ind w:left="-57" w:right="-57"/>
              <w:rPr>
                <w:bCs/>
                <w:sz w:val="18"/>
                <w:szCs w:val="18"/>
              </w:rPr>
            </w:pPr>
            <w:r>
              <w:rPr>
                <w:bCs/>
                <w:sz w:val="18"/>
                <w:szCs w:val="18"/>
              </w:rPr>
              <w:t>3.2. Lietuvos Sąjūdžio palikimo aktualizavimas šiuolaikinėje visuomenėje</w:t>
            </w:r>
          </w:p>
        </w:tc>
        <w:tc>
          <w:tcPr>
            <w:tcW w:w="959" w:type="dxa"/>
          </w:tcPr>
          <w:p w14:paraId="0CF19818" w14:textId="77777777" w:rsidR="00D2318D" w:rsidRDefault="00FF715F">
            <w:pPr>
              <w:ind w:left="-57" w:right="-57"/>
              <w:rPr>
                <w:sz w:val="18"/>
                <w:szCs w:val="18"/>
              </w:rPr>
            </w:pPr>
            <w:r>
              <w:rPr>
                <w:sz w:val="18"/>
                <w:szCs w:val="18"/>
              </w:rPr>
              <w:t>K</w:t>
            </w:r>
          </w:p>
        </w:tc>
        <w:tc>
          <w:tcPr>
            <w:tcW w:w="1134" w:type="dxa"/>
          </w:tcPr>
          <w:p w14:paraId="2B648A0A" w14:textId="77777777" w:rsidR="00D2318D" w:rsidRDefault="00FF715F">
            <w:pPr>
              <w:ind w:right="-57"/>
              <w:rPr>
                <w:sz w:val="18"/>
                <w:szCs w:val="18"/>
              </w:rPr>
            </w:pPr>
            <w:r>
              <w:rPr>
                <w:sz w:val="18"/>
                <w:szCs w:val="18"/>
              </w:rPr>
              <w:t>Apskričių viešosios bibliotekos</w:t>
            </w:r>
          </w:p>
          <w:p w14:paraId="4B1079C0" w14:textId="77777777" w:rsidR="00D2318D" w:rsidRDefault="00D2318D">
            <w:pPr>
              <w:ind w:right="-57"/>
              <w:rPr>
                <w:sz w:val="18"/>
                <w:szCs w:val="18"/>
              </w:rPr>
            </w:pPr>
          </w:p>
          <w:p w14:paraId="521B859A" w14:textId="77777777" w:rsidR="00D2318D" w:rsidRDefault="00D2318D">
            <w:pPr>
              <w:ind w:right="-57"/>
              <w:rPr>
                <w:sz w:val="18"/>
                <w:szCs w:val="18"/>
              </w:rPr>
            </w:pPr>
          </w:p>
        </w:tc>
        <w:tc>
          <w:tcPr>
            <w:tcW w:w="709" w:type="dxa"/>
          </w:tcPr>
          <w:p w14:paraId="04E15065" w14:textId="77777777" w:rsidR="00D2318D" w:rsidRDefault="00FF715F">
            <w:pPr>
              <w:ind w:left="-57" w:right="-57"/>
              <w:rPr>
                <w:sz w:val="18"/>
                <w:szCs w:val="18"/>
              </w:rPr>
            </w:pPr>
            <w:r>
              <w:rPr>
                <w:sz w:val="18"/>
                <w:szCs w:val="18"/>
              </w:rPr>
              <w:t>P</w:t>
            </w:r>
          </w:p>
        </w:tc>
        <w:tc>
          <w:tcPr>
            <w:tcW w:w="992" w:type="dxa"/>
          </w:tcPr>
          <w:p w14:paraId="52D5F84D" w14:textId="77777777" w:rsidR="00D2318D" w:rsidRDefault="00FF715F">
            <w:pPr>
              <w:ind w:left="-57" w:right="-57"/>
              <w:rPr>
                <w:sz w:val="18"/>
                <w:szCs w:val="18"/>
              </w:rPr>
            </w:pPr>
            <w:r>
              <w:rPr>
                <w:sz w:val="18"/>
                <w:szCs w:val="18"/>
              </w:rPr>
              <w:t>Ne</w:t>
            </w:r>
          </w:p>
        </w:tc>
        <w:tc>
          <w:tcPr>
            <w:tcW w:w="993" w:type="dxa"/>
          </w:tcPr>
          <w:p w14:paraId="75A371FE" w14:textId="77777777" w:rsidR="00D2318D" w:rsidRDefault="00FF715F">
            <w:pPr>
              <w:ind w:left="-57" w:right="-57"/>
              <w:rPr>
                <w:sz w:val="18"/>
                <w:szCs w:val="18"/>
              </w:rPr>
            </w:pPr>
            <w:r>
              <w:rPr>
                <w:sz w:val="18"/>
                <w:szCs w:val="18"/>
              </w:rPr>
              <w:t>D</w:t>
            </w:r>
          </w:p>
        </w:tc>
        <w:tc>
          <w:tcPr>
            <w:tcW w:w="1134" w:type="dxa"/>
          </w:tcPr>
          <w:p w14:paraId="1A591D2E" w14:textId="77777777" w:rsidR="00D2318D" w:rsidRDefault="00FF715F">
            <w:pPr>
              <w:ind w:left="-57" w:right="-57"/>
              <w:rPr>
                <w:sz w:val="18"/>
                <w:szCs w:val="18"/>
              </w:rPr>
            </w:pPr>
            <w:r>
              <w:rPr>
                <w:sz w:val="18"/>
                <w:szCs w:val="18"/>
              </w:rPr>
              <w:t>500,000</w:t>
            </w:r>
          </w:p>
        </w:tc>
        <w:tc>
          <w:tcPr>
            <w:tcW w:w="1275" w:type="dxa"/>
          </w:tcPr>
          <w:p w14:paraId="67C12395" w14:textId="77777777" w:rsidR="00D2318D" w:rsidRDefault="00FF715F">
            <w:pPr>
              <w:ind w:left="-57" w:right="-57"/>
              <w:rPr>
                <w:sz w:val="18"/>
                <w:szCs w:val="18"/>
              </w:rPr>
            </w:pPr>
            <w:r>
              <w:rPr>
                <w:sz w:val="18"/>
                <w:szCs w:val="18"/>
              </w:rPr>
              <w:t>VB</w:t>
            </w:r>
          </w:p>
        </w:tc>
        <w:tc>
          <w:tcPr>
            <w:tcW w:w="1560" w:type="dxa"/>
          </w:tcPr>
          <w:p w14:paraId="777EFBF8"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5D954810" w14:textId="77777777" w:rsidR="00D2318D" w:rsidRDefault="00D2318D">
            <w:pPr>
              <w:ind w:left="-57" w:right="-57"/>
              <w:rPr>
                <w:bCs/>
                <w:sz w:val="18"/>
                <w:szCs w:val="18"/>
                <w:lang w:eastAsia="lt-LT"/>
              </w:rPr>
            </w:pPr>
          </w:p>
          <w:p w14:paraId="42FA681A"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1B788291" w14:textId="77777777" w:rsidR="00D2318D" w:rsidRDefault="00FF715F">
            <w:pPr>
              <w:spacing w:line="276" w:lineRule="auto"/>
              <w:rPr>
                <w:sz w:val="18"/>
                <w:szCs w:val="18"/>
              </w:rPr>
            </w:pPr>
            <w:r>
              <w:rPr>
                <w:sz w:val="18"/>
                <w:szCs w:val="18"/>
              </w:rPr>
              <w:t>51,0</w:t>
            </w:r>
          </w:p>
          <w:p w14:paraId="7935B556" w14:textId="77777777" w:rsidR="00D2318D" w:rsidRDefault="00FF715F">
            <w:pPr>
              <w:spacing w:line="276" w:lineRule="auto"/>
              <w:rPr>
                <w:sz w:val="18"/>
                <w:szCs w:val="18"/>
              </w:rPr>
            </w:pPr>
            <w:r>
              <w:rPr>
                <w:sz w:val="18"/>
                <w:szCs w:val="18"/>
              </w:rPr>
              <w:t>(2029 m.)</w:t>
            </w:r>
          </w:p>
          <w:p w14:paraId="1C7A9B15" w14:textId="77777777" w:rsidR="00D2318D" w:rsidRDefault="00D2318D">
            <w:pPr>
              <w:spacing w:line="276" w:lineRule="auto"/>
              <w:rPr>
                <w:sz w:val="18"/>
                <w:szCs w:val="18"/>
              </w:rPr>
            </w:pPr>
          </w:p>
          <w:p w14:paraId="269C2B67" w14:textId="77777777" w:rsidR="00D2318D" w:rsidRDefault="00D2318D">
            <w:pPr>
              <w:spacing w:line="276" w:lineRule="auto"/>
              <w:rPr>
                <w:sz w:val="18"/>
                <w:szCs w:val="18"/>
              </w:rPr>
            </w:pPr>
          </w:p>
          <w:p w14:paraId="5039DFCA" w14:textId="77777777" w:rsidR="00D2318D" w:rsidRDefault="00D2318D">
            <w:pPr>
              <w:spacing w:line="276" w:lineRule="auto"/>
              <w:rPr>
                <w:sz w:val="18"/>
                <w:szCs w:val="18"/>
              </w:rPr>
            </w:pPr>
          </w:p>
          <w:p w14:paraId="574B2C43" w14:textId="77777777" w:rsidR="00D2318D" w:rsidRDefault="00D2318D">
            <w:pPr>
              <w:spacing w:line="276" w:lineRule="auto"/>
              <w:rPr>
                <w:sz w:val="18"/>
                <w:szCs w:val="18"/>
              </w:rPr>
            </w:pPr>
          </w:p>
          <w:p w14:paraId="79EDE50C" w14:textId="77777777" w:rsidR="00D2318D" w:rsidRDefault="00D2318D">
            <w:pPr>
              <w:spacing w:line="276" w:lineRule="auto"/>
              <w:rPr>
                <w:sz w:val="18"/>
                <w:szCs w:val="18"/>
              </w:rPr>
            </w:pPr>
          </w:p>
          <w:p w14:paraId="3678EDFA" w14:textId="77777777" w:rsidR="00D2318D" w:rsidRDefault="00D2318D">
            <w:pPr>
              <w:spacing w:line="276" w:lineRule="auto"/>
              <w:rPr>
                <w:sz w:val="18"/>
                <w:szCs w:val="18"/>
              </w:rPr>
            </w:pPr>
          </w:p>
          <w:p w14:paraId="6A97EF20" w14:textId="77777777" w:rsidR="00D2318D" w:rsidRDefault="00D2318D">
            <w:pPr>
              <w:spacing w:line="276" w:lineRule="auto"/>
              <w:rPr>
                <w:sz w:val="18"/>
                <w:szCs w:val="18"/>
              </w:rPr>
            </w:pPr>
          </w:p>
          <w:p w14:paraId="0DAB7578" w14:textId="77777777" w:rsidR="000E6610" w:rsidRDefault="000E6610">
            <w:pPr>
              <w:spacing w:line="276" w:lineRule="auto"/>
              <w:rPr>
                <w:sz w:val="18"/>
                <w:szCs w:val="18"/>
              </w:rPr>
            </w:pPr>
          </w:p>
          <w:p w14:paraId="61BD94B6" w14:textId="77777777" w:rsidR="00D2318D" w:rsidRDefault="00FF715F">
            <w:pPr>
              <w:spacing w:line="276" w:lineRule="auto"/>
              <w:rPr>
                <w:sz w:val="18"/>
                <w:szCs w:val="18"/>
              </w:rPr>
            </w:pPr>
            <w:r>
              <w:rPr>
                <w:sz w:val="18"/>
                <w:szCs w:val="18"/>
              </w:rPr>
              <w:t>5</w:t>
            </w:r>
          </w:p>
          <w:p w14:paraId="40FEEE26" w14:textId="77777777" w:rsidR="00D2318D" w:rsidRDefault="00FF715F">
            <w:pPr>
              <w:spacing w:line="276" w:lineRule="auto"/>
              <w:rPr>
                <w:sz w:val="18"/>
                <w:szCs w:val="18"/>
              </w:rPr>
            </w:pPr>
            <w:r>
              <w:rPr>
                <w:sz w:val="18"/>
                <w:szCs w:val="18"/>
              </w:rPr>
              <w:t>(2026 m.)</w:t>
            </w:r>
          </w:p>
        </w:tc>
        <w:tc>
          <w:tcPr>
            <w:tcW w:w="1276" w:type="dxa"/>
          </w:tcPr>
          <w:p w14:paraId="0F02EE17" w14:textId="77777777" w:rsidR="00D2318D" w:rsidRDefault="00FF715F">
            <w:pPr>
              <w:ind w:left="-57" w:right="-57"/>
              <w:rPr>
                <w:bCs/>
                <w:sz w:val="18"/>
                <w:szCs w:val="18"/>
              </w:rPr>
            </w:pPr>
            <w:r>
              <w:rPr>
                <w:bCs/>
                <w:sz w:val="18"/>
                <w:szCs w:val="18"/>
              </w:rPr>
              <w:t>Kultūros ministerija</w:t>
            </w:r>
          </w:p>
          <w:p w14:paraId="7E74AA5D" w14:textId="77777777" w:rsidR="00D2318D" w:rsidRDefault="00D2318D">
            <w:pPr>
              <w:ind w:left="-57" w:right="-57"/>
              <w:rPr>
                <w:bCs/>
                <w:sz w:val="18"/>
                <w:szCs w:val="18"/>
              </w:rPr>
            </w:pPr>
          </w:p>
        </w:tc>
        <w:tc>
          <w:tcPr>
            <w:tcW w:w="1843" w:type="dxa"/>
          </w:tcPr>
          <w:p w14:paraId="5CB8B2F6" w14:textId="77777777" w:rsidR="00D2318D" w:rsidRDefault="00FF715F">
            <w:pPr>
              <w:ind w:left="-57" w:right="-57"/>
              <w:rPr>
                <w:sz w:val="18"/>
                <w:szCs w:val="18"/>
              </w:rPr>
            </w:pPr>
            <w:r>
              <w:rPr>
                <w:sz w:val="18"/>
                <w:szCs w:val="18"/>
              </w:rPr>
              <w:t>Vyriausybės kanceliarija</w:t>
            </w:r>
          </w:p>
        </w:tc>
      </w:tr>
      <w:tr w:rsidR="00D2318D" w14:paraId="1DE13378" w14:textId="77777777" w:rsidTr="00227E6C">
        <w:trPr>
          <w:trHeight w:val="467"/>
        </w:trPr>
        <w:tc>
          <w:tcPr>
            <w:tcW w:w="1304" w:type="dxa"/>
          </w:tcPr>
          <w:p w14:paraId="54967619" w14:textId="77777777" w:rsidR="00D2318D" w:rsidRDefault="00FF715F">
            <w:pPr>
              <w:ind w:left="-57" w:right="-57"/>
              <w:rPr>
                <w:bCs/>
                <w:sz w:val="18"/>
                <w:szCs w:val="18"/>
              </w:rPr>
            </w:pPr>
            <w:r>
              <w:rPr>
                <w:sz w:val="18"/>
                <w:szCs w:val="18"/>
              </w:rPr>
              <w:t xml:space="preserve">3.2.1. Lietuvos Sąjūdžio palikimo komunikacinė aktualizavimo </w:t>
            </w:r>
            <w:r>
              <w:rPr>
                <w:sz w:val="18"/>
                <w:szCs w:val="18"/>
              </w:rPr>
              <w:lastRenderedPageBreak/>
              <w:t>kampanija Kauno ir Marijampolės regionuose</w:t>
            </w:r>
          </w:p>
        </w:tc>
        <w:tc>
          <w:tcPr>
            <w:tcW w:w="959" w:type="dxa"/>
          </w:tcPr>
          <w:p w14:paraId="2B3D702E" w14:textId="77777777" w:rsidR="00D2318D" w:rsidRDefault="00FF715F">
            <w:pPr>
              <w:ind w:left="-57" w:right="-57"/>
              <w:rPr>
                <w:sz w:val="18"/>
                <w:szCs w:val="18"/>
              </w:rPr>
            </w:pPr>
            <w:r>
              <w:rPr>
                <w:sz w:val="18"/>
                <w:szCs w:val="18"/>
              </w:rPr>
              <w:lastRenderedPageBreak/>
              <w:t>K</w:t>
            </w:r>
          </w:p>
        </w:tc>
        <w:tc>
          <w:tcPr>
            <w:tcW w:w="1134" w:type="dxa"/>
          </w:tcPr>
          <w:p w14:paraId="6F05590B" w14:textId="77777777" w:rsidR="00D2318D" w:rsidRDefault="00FF715F">
            <w:pPr>
              <w:ind w:right="-57"/>
              <w:rPr>
                <w:sz w:val="18"/>
                <w:szCs w:val="18"/>
              </w:rPr>
            </w:pPr>
            <w:r>
              <w:rPr>
                <w:sz w:val="18"/>
                <w:szCs w:val="18"/>
              </w:rPr>
              <w:t>Kauno apskrities viešoji biblioteka</w:t>
            </w:r>
          </w:p>
        </w:tc>
        <w:tc>
          <w:tcPr>
            <w:tcW w:w="709" w:type="dxa"/>
          </w:tcPr>
          <w:p w14:paraId="3B35EE03" w14:textId="77777777" w:rsidR="00D2318D" w:rsidRDefault="00FF715F">
            <w:pPr>
              <w:ind w:left="-57" w:right="-57"/>
              <w:rPr>
                <w:sz w:val="18"/>
                <w:szCs w:val="18"/>
              </w:rPr>
            </w:pPr>
            <w:r>
              <w:rPr>
                <w:sz w:val="18"/>
                <w:szCs w:val="18"/>
              </w:rPr>
              <w:t>P</w:t>
            </w:r>
          </w:p>
        </w:tc>
        <w:tc>
          <w:tcPr>
            <w:tcW w:w="992" w:type="dxa"/>
          </w:tcPr>
          <w:p w14:paraId="1EF8BC0A" w14:textId="77777777" w:rsidR="00D2318D" w:rsidRDefault="00FF715F">
            <w:pPr>
              <w:ind w:left="-57" w:right="-57"/>
              <w:rPr>
                <w:sz w:val="18"/>
                <w:szCs w:val="18"/>
              </w:rPr>
            </w:pPr>
            <w:r>
              <w:rPr>
                <w:sz w:val="18"/>
                <w:szCs w:val="18"/>
              </w:rPr>
              <w:t>Ne</w:t>
            </w:r>
          </w:p>
        </w:tc>
        <w:tc>
          <w:tcPr>
            <w:tcW w:w="993" w:type="dxa"/>
          </w:tcPr>
          <w:p w14:paraId="47528208" w14:textId="77777777" w:rsidR="00D2318D" w:rsidRDefault="00FF715F">
            <w:pPr>
              <w:ind w:left="-57" w:right="-57"/>
              <w:rPr>
                <w:sz w:val="18"/>
                <w:szCs w:val="18"/>
              </w:rPr>
            </w:pPr>
            <w:r>
              <w:rPr>
                <w:sz w:val="18"/>
                <w:szCs w:val="18"/>
              </w:rPr>
              <w:t>D</w:t>
            </w:r>
          </w:p>
        </w:tc>
        <w:tc>
          <w:tcPr>
            <w:tcW w:w="1134" w:type="dxa"/>
          </w:tcPr>
          <w:p w14:paraId="435341CD" w14:textId="77777777" w:rsidR="00D2318D" w:rsidRDefault="00FF715F">
            <w:pPr>
              <w:ind w:left="-57" w:right="-57"/>
              <w:rPr>
                <w:sz w:val="18"/>
                <w:szCs w:val="18"/>
              </w:rPr>
            </w:pPr>
            <w:r>
              <w:rPr>
                <w:sz w:val="18"/>
                <w:szCs w:val="18"/>
              </w:rPr>
              <w:t>100,000</w:t>
            </w:r>
          </w:p>
        </w:tc>
        <w:tc>
          <w:tcPr>
            <w:tcW w:w="1275" w:type="dxa"/>
          </w:tcPr>
          <w:p w14:paraId="6C102797" w14:textId="77777777" w:rsidR="00D2318D" w:rsidRDefault="00FF715F">
            <w:pPr>
              <w:ind w:left="-57" w:right="-57"/>
              <w:rPr>
                <w:sz w:val="18"/>
                <w:szCs w:val="18"/>
              </w:rPr>
            </w:pPr>
            <w:r>
              <w:rPr>
                <w:sz w:val="18"/>
                <w:szCs w:val="18"/>
              </w:rPr>
              <w:t>VB</w:t>
            </w:r>
          </w:p>
        </w:tc>
        <w:tc>
          <w:tcPr>
            <w:tcW w:w="1560" w:type="dxa"/>
          </w:tcPr>
          <w:p w14:paraId="42CBCF0E"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w:t>
            </w:r>
            <w:r>
              <w:rPr>
                <w:bCs/>
                <w:sz w:val="18"/>
                <w:szCs w:val="18"/>
                <w:lang w:eastAsia="lt-LT"/>
              </w:rPr>
              <w:lastRenderedPageBreak/>
              <w:t>renginius (valstybinėse šventėse, minėjimuose ir pan.), dalis;</w:t>
            </w:r>
          </w:p>
          <w:p w14:paraId="1FD32806" w14:textId="77777777" w:rsidR="00D2318D" w:rsidRDefault="00D2318D">
            <w:pPr>
              <w:ind w:left="-57" w:right="-57"/>
              <w:rPr>
                <w:bCs/>
                <w:sz w:val="18"/>
                <w:szCs w:val="18"/>
                <w:lang w:eastAsia="lt-LT"/>
              </w:rPr>
            </w:pPr>
          </w:p>
          <w:p w14:paraId="02B34327"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3223E1E5" w14:textId="77777777" w:rsidR="00D2318D" w:rsidRDefault="00FF715F">
            <w:pPr>
              <w:spacing w:line="276" w:lineRule="auto"/>
              <w:rPr>
                <w:sz w:val="18"/>
                <w:szCs w:val="18"/>
              </w:rPr>
            </w:pPr>
            <w:r>
              <w:rPr>
                <w:sz w:val="18"/>
                <w:szCs w:val="18"/>
              </w:rPr>
              <w:lastRenderedPageBreak/>
              <w:t>51,0</w:t>
            </w:r>
          </w:p>
          <w:p w14:paraId="259DE6E9" w14:textId="77777777" w:rsidR="00D2318D" w:rsidRDefault="00FF715F">
            <w:pPr>
              <w:spacing w:line="276" w:lineRule="auto"/>
              <w:rPr>
                <w:sz w:val="18"/>
                <w:szCs w:val="18"/>
              </w:rPr>
            </w:pPr>
            <w:r>
              <w:rPr>
                <w:sz w:val="18"/>
                <w:szCs w:val="18"/>
              </w:rPr>
              <w:t>(2029 m.)</w:t>
            </w:r>
          </w:p>
          <w:p w14:paraId="35B04586" w14:textId="77777777" w:rsidR="00D2318D" w:rsidRDefault="00D2318D">
            <w:pPr>
              <w:spacing w:line="276" w:lineRule="auto"/>
              <w:rPr>
                <w:sz w:val="18"/>
                <w:szCs w:val="18"/>
              </w:rPr>
            </w:pPr>
          </w:p>
          <w:p w14:paraId="4667E718" w14:textId="77777777" w:rsidR="00D2318D" w:rsidRDefault="00D2318D">
            <w:pPr>
              <w:spacing w:line="276" w:lineRule="auto"/>
              <w:rPr>
                <w:sz w:val="18"/>
                <w:szCs w:val="18"/>
              </w:rPr>
            </w:pPr>
          </w:p>
          <w:p w14:paraId="1B194D27" w14:textId="77777777" w:rsidR="00D2318D" w:rsidRDefault="00D2318D">
            <w:pPr>
              <w:spacing w:line="276" w:lineRule="auto"/>
              <w:rPr>
                <w:sz w:val="18"/>
                <w:szCs w:val="18"/>
              </w:rPr>
            </w:pPr>
          </w:p>
          <w:p w14:paraId="34B184F2" w14:textId="77777777" w:rsidR="00D2318D" w:rsidRDefault="00D2318D">
            <w:pPr>
              <w:spacing w:line="276" w:lineRule="auto"/>
              <w:rPr>
                <w:sz w:val="18"/>
                <w:szCs w:val="18"/>
              </w:rPr>
            </w:pPr>
          </w:p>
          <w:p w14:paraId="1945FF19" w14:textId="77777777" w:rsidR="00D2318D" w:rsidRDefault="00D2318D">
            <w:pPr>
              <w:spacing w:line="276" w:lineRule="auto"/>
              <w:rPr>
                <w:sz w:val="18"/>
                <w:szCs w:val="18"/>
              </w:rPr>
            </w:pPr>
          </w:p>
          <w:p w14:paraId="2D582AFD" w14:textId="77777777" w:rsidR="00D2318D" w:rsidRDefault="00D2318D">
            <w:pPr>
              <w:spacing w:line="276" w:lineRule="auto"/>
              <w:rPr>
                <w:sz w:val="18"/>
                <w:szCs w:val="18"/>
              </w:rPr>
            </w:pPr>
          </w:p>
          <w:p w14:paraId="2A75FBA3" w14:textId="77777777" w:rsidR="00D2318D" w:rsidRDefault="00D2318D">
            <w:pPr>
              <w:spacing w:line="276" w:lineRule="auto"/>
              <w:rPr>
                <w:sz w:val="18"/>
                <w:szCs w:val="18"/>
              </w:rPr>
            </w:pPr>
          </w:p>
          <w:p w14:paraId="31DBF963" w14:textId="77777777" w:rsidR="00D2318D" w:rsidRDefault="00D2318D">
            <w:pPr>
              <w:spacing w:line="276" w:lineRule="auto"/>
              <w:rPr>
                <w:sz w:val="18"/>
                <w:szCs w:val="18"/>
              </w:rPr>
            </w:pPr>
          </w:p>
          <w:p w14:paraId="5EFB0CFA" w14:textId="77777777" w:rsidR="00D2318D" w:rsidRDefault="00FF715F">
            <w:pPr>
              <w:spacing w:line="276" w:lineRule="auto"/>
              <w:rPr>
                <w:sz w:val="18"/>
                <w:szCs w:val="18"/>
              </w:rPr>
            </w:pPr>
            <w:r>
              <w:rPr>
                <w:sz w:val="18"/>
                <w:szCs w:val="18"/>
              </w:rPr>
              <w:t>1</w:t>
            </w:r>
          </w:p>
          <w:p w14:paraId="602DADA2" w14:textId="77777777" w:rsidR="00D2318D" w:rsidRDefault="00FF715F">
            <w:pPr>
              <w:spacing w:line="276" w:lineRule="auto"/>
              <w:rPr>
                <w:sz w:val="18"/>
                <w:szCs w:val="18"/>
              </w:rPr>
            </w:pPr>
            <w:r>
              <w:rPr>
                <w:sz w:val="18"/>
                <w:szCs w:val="18"/>
              </w:rPr>
              <w:t>(2026 m.)</w:t>
            </w:r>
          </w:p>
        </w:tc>
        <w:tc>
          <w:tcPr>
            <w:tcW w:w="1276" w:type="dxa"/>
          </w:tcPr>
          <w:p w14:paraId="536AFF62" w14:textId="77777777" w:rsidR="00D2318D" w:rsidRDefault="00FF715F">
            <w:pPr>
              <w:ind w:left="-57" w:right="-57"/>
              <w:rPr>
                <w:bCs/>
                <w:sz w:val="18"/>
                <w:szCs w:val="18"/>
              </w:rPr>
            </w:pPr>
            <w:r>
              <w:rPr>
                <w:bCs/>
                <w:sz w:val="18"/>
                <w:szCs w:val="18"/>
              </w:rPr>
              <w:lastRenderedPageBreak/>
              <w:t>Kultūros ministerija</w:t>
            </w:r>
          </w:p>
          <w:p w14:paraId="4AD44325" w14:textId="77777777" w:rsidR="00D2318D" w:rsidRDefault="00D2318D">
            <w:pPr>
              <w:ind w:left="-57" w:right="-57"/>
              <w:rPr>
                <w:bCs/>
                <w:sz w:val="18"/>
                <w:szCs w:val="18"/>
              </w:rPr>
            </w:pPr>
          </w:p>
        </w:tc>
        <w:tc>
          <w:tcPr>
            <w:tcW w:w="1843" w:type="dxa"/>
          </w:tcPr>
          <w:p w14:paraId="4C20B589" w14:textId="77777777" w:rsidR="00D2318D" w:rsidRDefault="00FF715F">
            <w:pPr>
              <w:ind w:left="-57" w:right="-57"/>
              <w:rPr>
                <w:sz w:val="18"/>
                <w:szCs w:val="18"/>
              </w:rPr>
            </w:pPr>
            <w:r>
              <w:rPr>
                <w:sz w:val="18"/>
                <w:szCs w:val="18"/>
              </w:rPr>
              <w:t>Vyriausybės kanceliarija</w:t>
            </w:r>
          </w:p>
        </w:tc>
      </w:tr>
      <w:tr w:rsidR="00D2318D" w14:paraId="539342E3" w14:textId="77777777" w:rsidTr="00227E6C">
        <w:trPr>
          <w:trHeight w:val="467"/>
        </w:trPr>
        <w:tc>
          <w:tcPr>
            <w:tcW w:w="1304" w:type="dxa"/>
          </w:tcPr>
          <w:p w14:paraId="63804F3E" w14:textId="77777777" w:rsidR="00D2318D" w:rsidRDefault="00FF715F">
            <w:pPr>
              <w:ind w:left="-57" w:right="-57"/>
              <w:rPr>
                <w:sz w:val="18"/>
                <w:szCs w:val="18"/>
              </w:rPr>
            </w:pPr>
            <w:r>
              <w:rPr>
                <w:sz w:val="18"/>
                <w:szCs w:val="18"/>
              </w:rPr>
              <w:t>3.2.2. Lietuvos Sąjūdžio palikimo komunikacinė aktualizavimo kampanija Klaipėdos ir Tauragės regionuose</w:t>
            </w:r>
          </w:p>
        </w:tc>
        <w:tc>
          <w:tcPr>
            <w:tcW w:w="959" w:type="dxa"/>
          </w:tcPr>
          <w:p w14:paraId="4C6CF6C2" w14:textId="77777777" w:rsidR="00D2318D" w:rsidRDefault="00FF715F">
            <w:pPr>
              <w:ind w:left="-57" w:right="-57"/>
              <w:rPr>
                <w:sz w:val="18"/>
                <w:szCs w:val="18"/>
              </w:rPr>
            </w:pPr>
            <w:r>
              <w:rPr>
                <w:sz w:val="18"/>
                <w:szCs w:val="18"/>
              </w:rPr>
              <w:t>K</w:t>
            </w:r>
          </w:p>
        </w:tc>
        <w:tc>
          <w:tcPr>
            <w:tcW w:w="1134" w:type="dxa"/>
          </w:tcPr>
          <w:p w14:paraId="0B434646" w14:textId="77777777" w:rsidR="00D2318D" w:rsidRDefault="00FF715F">
            <w:pPr>
              <w:ind w:right="-57"/>
              <w:rPr>
                <w:sz w:val="18"/>
                <w:szCs w:val="18"/>
              </w:rPr>
            </w:pPr>
            <w:r>
              <w:rPr>
                <w:sz w:val="18"/>
                <w:szCs w:val="18"/>
              </w:rPr>
              <w:t>Klaipėdos apskrities Ievos Simonaitytės viešoji biblioteka</w:t>
            </w:r>
          </w:p>
        </w:tc>
        <w:tc>
          <w:tcPr>
            <w:tcW w:w="709" w:type="dxa"/>
          </w:tcPr>
          <w:p w14:paraId="2EEB9E15" w14:textId="77777777" w:rsidR="00D2318D" w:rsidRDefault="00FF715F">
            <w:pPr>
              <w:ind w:left="-57" w:right="-57"/>
              <w:rPr>
                <w:sz w:val="18"/>
                <w:szCs w:val="18"/>
              </w:rPr>
            </w:pPr>
            <w:r>
              <w:rPr>
                <w:sz w:val="18"/>
                <w:szCs w:val="18"/>
              </w:rPr>
              <w:t>P</w:t>
            </w:r>
          </w:p>
        </w:tc>
        <w:tc>
          <w:tcPr>
            <w:tcW w:w="992" w:type="dxa"/>
          </w:tcPr>
          <w:p w14:paraId="201C5D61" w14:textId="77777777" w:rsidR="00D2318D" w:rsidRDefault="00FF715F">
            <w:pPr>
              <w:ind w:left="-57" w:right="-57"/>
              <w:rPr>
                <w:sz w:val="18"/>
                <w:szCs w:val="18"/>
              </w:rPr>
            </w:pPr>
            <w:r>
              <w:rPr>
                <w:sz w:val="18"/>
                <w:szCs w:val="18"/>
              </w:rPr>
              <w:t>Ne</w:t>
            </w:r>
          </w:p>
        </w:tc>
        <w:tc>
          <w:tcPr>
            <w:tcW w:w="993" w:type="dxa"/>
          </w:tcPr>
          <w:p w14:paraId="7B370C3B" w14:textId="77777777" w:rsidR="00D2318D" w:rsidRDefault="00FF715F">
            <w:pPr>
              <w:ind w:left="-57" w:right="-57"/>
              <w:rPr>
                <w:sz w:val="18"/>
                <w:szCs w:val="18"/>
              </w:rPr>
            </w:pPr>
            <w:r>
              <w:rPr>
                <w:sz w:val="18"/>
                <w:szCs w:val="18"/>
              </w:rPr>
              <w:t>D</w:t>
            </w:r>
          </w:p>
        </w:tc>
        <w:tc>
          <w:tcPr>
            <w:tcW w:w="1134" w:type="dxa"/>
          </w:tcPr>
          <w:p w14:paraId="09DD23E8" w14:textId="77777777" w:rsidR="00D2318D" w:rsidRDefault="00FF715F">
            <w:pPr>
              <w:ind w:left="-57" w:right="-57"/>
              <w:rPr>
                <w:sz w:val="18"/>
                <w:szCs w:val="18"/>
              </w:rPr>
            </w:pPr>
            <w:r>
              <w:rPr>
                <w:sz w:val="18"/>
                <w:szCs w:val="18"/>
              </w:rPr>
              <w:t>100,000</w:t>
            </w:r>
          </w:p>
        </w:tc>
        <w:tc>
          <w:tcPr>
            <w:tcW w:w="1275" w:type="dxa"/>
          </w:tcPr>
          <w:p w14:paraId="03B72120" w14:textId="77777777" w:rsidR="00D2318D" w:rsidRDefault="00FF715F">
            <w:pPr>
              <w:ind w:left="-57" w:right="-57"/>
              <w:rPr>
                <w:sz w:val="18"/>
                <w:szCs w:val="18"/>
              </w:rPr>
            </w:pPr>
            <w:r>
              <w:rPr>
                <w:sz w:val="18"/>
                <w:szCs w:val="18"/>
              </w:rPr>
              <w:t>VB</w:t>
            </w:r>
          </w:p>
        </w:tc>
        <w:tc>
          <w:tcPr>
            <w:tcW w:w="1560" w:type="dxa"/>
          </w:tcPr>
          <w:p w14:paraId="237E71B0"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44DC3518" w14:textId="77777777" w:rsidR="00D2318D" w:rsidRDefault="00D2318D">
            <w:pPr>
              <w:ind w:left="-57" w:right="-57"/>
              <w:rPr>
                <w:bCs/>
                <w:sz w:val="18"/>
                <w:szCs w:val="18"/>
                <w:lang w:eastAsia="lt-LT"/>
              </w:rPr>
            </w:pPr>
          </w:p>
          <w:p w14:paraId="4EEDB07C"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0F986BED" w14:textId="77777777" w:rsidR="00D2318D" w:rsidRDefault="00FF715F">
            <w:pPr>
              <w:spacing w:line="276" w:lineRule="auto"/>
              <w:rPr>
                <w:sz w:val="18"/>
                <w:szCs w:val="18"/>
              </w:rPr>
            </w:pPr>
            <w:r>
              <w:rPr>
                <w:sz w:val="18"/>
                <w:szCs w:val="18"/>
              </w:rPr>
              <w:t>51,0</w:t>
            </w:r>
          </w:p>
          <w:p w14:paraId="657125A2" w14:textId="77777777" w:rsidR="00D2318D" w:rsidRDefault="00FF715F">
            <w:pPr>
              <w:spacing w:line="276" w:lineRule="auto"/>
              <w:rPr>
                <w:sz w:val="18"/>
                <w:szCs w:val="18"/>
              </w:rPr>
            </w:pPr>
            <w:r>
              <w:rPr>
                <w:sz w:val="18"/>
                <w:szCs w:val="18"/>
              </w:rPr>
              <w:t>(2029 m.)</w:t>
            </w:r>
          </w:p>
          <w:p w14:paraId="40BD9D14" w14:textId="77777777" w:rsidR="00D2318D" w:rsidRDefault="00D2318D">
            <w:pPr>
              <w:spacing w:line="276" w:lineRule="auto"/>
              <w:rPr>
                <w:sz w:val="18"/>
                <w:szCs w:val="18"/>
              </w:rPr>
            </w:pPr>
          </w:p>
          <w:p w14:paraId="453FF151" w14:textId="77777777" w:rsidR="00D2318D" w:rsidRDefault="00D2318D">
            <w:pPr>
              <w:spacing w:line="276" w:lineRule="auto"/>
              <w:rPr>
                <w:sz w:val="18"/>
                <w:szCs w:val="18"/>
              </w:rPr>
            </w:pPr>
          </w:p>
          <w:p w14:paraId="41197D3A" w14:textId="77777777" w:rsidR="00D2318D" w:rsidRDefault="00D2318D">
            <w:pPr>
              <w:spacing w:line="276" w:lineRule="auto"/>
              <w:rPr>
                <w:sz w:val="18"/>
                <w:szCs w:val="18"/>
              </w:rPr>
            </w:pPr>
          </w:p>
          <w:p w14:paraId="09E5FAE2" w14:textId="77777777" w:rsidR="00D2318D" w:rsidRDefault="00D2318D">
            <w:pPr>
              <w:spacing w:line="276" w:lineRule="auto"/>
              <w:rPr>
                <w:sz w:val="18"/>
                <w:szCs w:val="18"/>
              </w:rPr>
            </w:pPr>
          </w:p>
          <w:p w14:paraId="56D6574A" w14:textId="77777777" w:rsidR="00D2318D" w:rsidRDefault="00D2318D">
            <w:pPr>
              <w:spacing w:line="276" w:lineRule="auto"/>
              <w:rPr>
                <w:sz w:val="18"/>
                <w:szCs w:val="18"/>
              </w:rPr>
            </w:pPr>
          </w:p>
          <w:p w14:paraId="55FD2A02" w14:textId="77777777" w:rsidR="00D2318D" w:rsidRDefault="00D2318D">
            <w:pPr>
              <w:spacing w:line="276" w:lineRule="auto"/>
              <w:rPr>
                <w:sz w:val="18"/>
                <w:szCs w:val="18"/>
              </w:rPr>
            </w:pPr>
          </w:p>
          <w:p w14:paraId="6C416C4F" w14:textId="77777777" w:rsidR="00D2318D" w:rsidRDefault="00D2318D">
            <w:pPr>
              <w:spacing w:line="276" w:lineRule="auto"/>
              <w:rPr>
                <w:sz w:val="18"/>
                <w:szCs w:val="18"/>
              </w:rPr>
            </w:pPr>
          </w:p>
          <w:p w14:paraId="24E50DE2" w14:textId="77777777" w:rsidR="00D2318D" w:rsidRDefault="00D2318D">
            <w:pPr>
              <w:spacing w:line="276" w:lineRule="auto"/>
              <w:rPr>
                <w:sz w:val="18"/>
                <w:szCs w:val="18"/>
              </w:rPr>
            </w:pPr>
          </w:p>
          <w:p w14:paraId="02526242" w14:textId="77777777" w:rsidR="00D2318D" w:rsidRDefault="00FF715F">
            <w:pPr>
              <w:spacing w:line="276" w:lineRule="auto"/>
              <w:rPr>
                <w:sz w:val="18"/>
                <w:szCs w:val="18"/>
              </w:rPr>
            </w:pPr>
            <w:r>
              <w:rPr>
                <w:sz w:val="18"/>
                <w:szCs w:val="18"/>
              </w:rPr>
              <w:t>1</w:t>
            </w:r>
          </w:p>
          <w:p w14:paraId="2D903892" w14:textId="77777777" w:rsidR="00D2318D" w:rsidRDefault="00FF715F">
            <w:pPr>
              <w:spacing w:line="276" w:lineRule="auto"/>
              <w:rPr>
                <w:sz w:val="18"/>
                <w:szCs w:val="18"/>
              </w:rPr>
            </w:pPr>
            <w:r>
              <w:rPr>
                <w:sz w:val="18"/>
                <w:szCs w:val="18"/>
              </w:rPr>
              <w:t>(2026 m.)</w:t>
            </w:r>
          </w:p>
        </w:tc>
        <w:tc>
          <w:tcPr>
            <w:tcW w:w="1276" w:type="dxa"/>
          </w:tcPr>
          <w:p w14:paraId="10D71488" w14:textId="77777777" w:rsidR="00D2318D" w:rsidRDefault="00FF715F">
            <w:pPr>
              <w:ind w:left="-57" w:right="-57"/>
              <w:rPr>
                <w:bCs/>
                <w:sz w:val="18"/>
                <w:szCs w:val="18"/>
              </w:rPr>
            </w:pPr>
            <w:r>
              <w:rPr>
                <w:bCs/>
                <w:sz w:val="18"/>
                <w:szCs w:val="18"/>
              </w:rPr>
              <w:t>Kultūros ministerija</w:t>
            </w:r>
          </w:p>
          <w:p w14:paraId="263B6792" w14:textId="77777777" w:rsidR="00D2318D" w:rsidRDefault="00D2318D">
            <w:pPr>
              <w:ind w:left="-57" w:right="-57"/>
              <w:rPr>
                <w:bCs/>
                <w:sz w:val="18"/>
                <w:szCs w:val="18"/>
              </w:rPr>
            </w:pPr>
          </w:p>
        </w:tc>
        <w:tc>
          <w:tcPr>
            <w:tcW w:w="1843" w:type="dxa"/>
          </w:tcPr>
          <w:p w14:paraId="50010E6D" w14:textId="77777777" w:rsidR="00D2318D" w:rsidRDefault="00FF715F">
            <w:pPr>
              <w:ind w:left="-57" w:right="-57"/>
              <w:rPr>
                <w:sz w:val="18"/>
                <w:szCs w:val="18"/>
              </w:rPr>
            </w:pPr>
            <w:r>
              <w:rPr>
                <w:sz w:val="18"/>
                <w:szCs w:val="18"/>
              </w:rPr>
              <w:t>Vyriausybės kanceliarija</w:t>
            </w:r>
          </w:p>
        </w:tc>
      </w:tr>
      <w:tr w:rsidR="00D2318D" w14:paraId="2F7FDFE7" w14:textId="77777777" w:rsidTr="00227E6C">
        <w:trPr>
          <w:trHeight w:val="467"/>
        </w:trPr>
        <w:tc>
          <w:tcPr>
            <w:tcW w:w="1304" w:type="dxa"/>
          </w:tcPr>
          <w:p w14:paraId="5379EFC1" w14:textId="77777777" w:rsidR="00D2318D" w:rsidRDefault="00FF715F">
            <w:pPr>
              <w:ind w:left="-57" w:right="-57"/>
              <w:rPr>
                <w:sz w:val="18"/>
                <w:szCs w:val="18"/>
              </w:rPr>
            </w:pPr>
            <w:r>
              <w:rPr>
                <w:sz w:val="18"/>
                <w:szCs w:val="18"/>
              </w:rPr>
              <w:t>3.2.3. Lietuvos Sąjūdžio palikimo komunikacinė aktualizavimo kampanija Panevėžio ir Utenos regionuose</w:t>
            </w:r>
          </w:p>
        </w:tc>
        <w:tc>
          <w:tcPr>
            <w:tcW w:w="959" w:type="dxa"/>
          </w:tcPr>
          <w:p w14:paraId="07EFB188" w14:textId="77777777" w:rsidR="00D2318D" w:rsidRDefault="00FF715F">
            <w:pPr>
              <w:ind w:left="-57" w:right="-57"/>
              <w:rPr>
                <w:sz w:val="18"/>
                <w:szCs w:val="18"/>
              </w:rPr>
            </w:pPr>
            <w:r>
              <w:rPr>
                <w:sz w:val="18"/>
                <w:szCs w:val="18"/>
              </w:rPr>
              <w:t>K</w:t>
            </w:r>
          </w:p>
        </w:tc>
        <w:tc>
          <w:tcPr>
            <w:tcW w:w="1134" w:type="dxa"/>
          </w:tcPr>
          <w:p w14:paraId="117A6FE6" w14:textId="77777777" w:rsidR="00D2318D" w:rsidRDefault="00FF715F">
            <w:pPr>
              <w:ind w:right="-57"/>
              <w:rPr>
                <w:sz w:val="18"/>
                <w:szCs w:val="18"/>
              </w:rPr>
            </w:pPr>
            <w:r>
              <w:rPr>
                <w:sz w:val="18"/>
                <w:szCs w:val="18"/>
              </w:rPr>
              <w:t>Panevėžio apskrities Gabrielės Petkevičaitės-Bitės viešoji biblioteka</w:t>
            </w:r>
          </w:p>
        </w:tc>
        <w:tc>
          <w:tcPr>
            <w:tcW w:w="709" w:type="dxa"/>
          </w:tcPr>
          <w:p w14:paraId="21237497" w14:textId="77777777" w:rsidR="00D2318D" w:rsidRDefault="00FF715F">
            <w:pPr>
              <w:ind w:left="-57" w:right="-57"/>
              <w:rPr>
                <w:sz w:val="18"/>
                <w:szCs w:val="18"/>
              </w:rPr>
            </w:pPr>
            <w:r>
              <w:rPr>
                <w:sz w:val="18"/>
                <w:szCs w:val="18"/>
              </w:rPr>
              <w:t>P</w:t>
            </w:r>
          </w:p>
        </w:tc>
        <w:tc>
          <w:tcPr>
            <w:tcW w:w="992" w:type="dxa"/>
          </w:tcPr>
          <w:p w14:paraId="683C9ADF" w14:textId="77777777" w:rsidR="00D2318D" w:rsidRDefault="00FF715F">
            <w:pPr>
              <w:ind w:left="-57" w:right="-57"/>
              <w:rPr>
                <w:sz w:val="18"/>
                <w:szCs w:val="18"/>
              </w:rPr>
            </w:pPr>
            <w:r>
              <w:rPr>
                <w:sz w:val="18"/>
                <w:szCs w:val="18"/>
              </w:rPr>
              <w:t>Ne</w:t>
            </w:r>
          </w:p>
        </w:tc>
        <w:tc>
          <w:tcPr>
            <w:tcW w:w="993" w:type="dxa"/>
          </w:tcPr>
          <w:p w14:paraId="780E4AEE" w14:textId="77777777" w:rsidR="00D2318D" w:rsidRDefault="00FF715F">
            <w:pPr>
              <w:ind w:left="-57" w:right="-57"/>
              <w:rPr>
                <w:sz w:val="18"/>
                <w:szCs w:val="18"/>
              </w:rPr>
            </w:pPr>
            <w:r>
              <w:rPr>
                <w:sz w:val="18"/>
                <w:szCs w:val="18"/>
              </w:rPr>
              <w:t>D</w:t>
            </w:r>
          </w:p>
        </w:tc>
        <w:tc>
          <w:tcPr>
            <w:tcW w:w="1134" w:type="dxa"/>
          </w:tcPr>
          <w:p w14:paraId="575D7835" w14:textId="77777777" w:rsidR="00D2318D" w:rsidRDefault="00FF715F">
            <w:pPr>
              <w:ind w:left="-57" w:right="-57"/>
              <w:rPr>
                <w:sz w:val="18"/>
                <w:szCs w:val="18"/>
              </w:rPr>
            </w:pPr>
            <w:r>
              <w:rPr>
                <w:sz w:val="18"/>
                <w:szCs w:val="18"/>
              </w:rPr>
              <w:t>100,000</w:t>
            </w:r>
          </w:p>
        </w:tc>
        <w:tc>
          <w:tcPr>
            <w:tcW w:w="1275" w:type="dxa"/>
          </w:tcPr>
          <w:p w14:paraId="37D96AE3" w14:textId="77777777" w:rsidR="00D2318D" w:rsidRDefault="00FF715F">
            <w:pPr>
              <w:ind w:left="-57" w:right="-57"/>
              <w:rPr>
                <w:sz w:val="18"/>
                <w:szCs w:val="18"/>
              </w:rPr>
            </w:pPr>
            <w:r>
              <w:rPr>
                <w:sz w:val="18"/>
                <w:szCs w:val="18"/>
              </w:rPr>
              <w:t>VB</w:t>
            </w:r>
          </w:p>
        </w:tc>
        <w:tc>
          <w:tcPr>
            <w:tcW w:w="1560" w:type="dxa"/>
          </w:tcPr>
          <w:p w14:paraId="2AE653F1"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612F1758" w14:textId="77777777" w:rsidR="00D2318D" w:rsidRDefault="00D2318D">
            <w:pPr>
              <w:ind w:left="-57" w:right="-57"/>
              <w:rPr>
                <w:bCs/>
                <w:sz w:val="18"/>
                <w:szCs w:val="18"/>
                <w:lang w:eastAsia="lt-LT"/>
              </w:rPr>
            </w:pPr>
          </w:p>
          <w:p w14:paraId="669F8028"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10045BAC" w14:textId="77777777" w:rsidR="00D2318D" w:rsidRDefault="00FF715F">
            <w:pPr>
              <w:spacing w:line="276" w:lineRule="auto"/>
              <w:rPr>
                <w:sz w:val="18"/>
                <w:szCs w:val="18"/>
              </w:rPr>
            </w:pPr>
            <w:r>
              <w:rPr>
                <w:sz w:val="18"/>
                <w:szCs w:val="18"/>
              </w:rPr>
              <w:t>51,0</w:t>
            </w:r>
          </w:p>
          <w:p w14:paraId="123D807F" w14:textId="77777777" w:rsidR="00D2318D" w:rsidRDefault="00FF715F">
            <w:pPr>
              <w:spacing w:line="276" w:lineRule="auto"/>
              <w:rPr>
                <w:sz w:val="18"/>
                <w:szCs w:val="18"/>
              </w:rPr>
            </w:pPr>
            <w:r>
              <w:rPr>
                <w:sz w:val="18"/>
                <w:szCs w:val="18"/>
              </w:rPr>
              <w:t>(2029 m.)</w:t>
            </w:r>
          </w:p>
          <w:p w14:paraId="5C7745A7" w14:textId="77777777" w:rsidR="00D2318D" w:rsidRDefault="00D2318D">
            <w:pPr>
              <w:spacing w:line="276" w:lineRule="auto"/>
              <w:rPr>
                <w:sz w:val="18"/>
                <w:szCs w:val="18"/>
              </w:rPr>
            </w:pPr>
          </w:p>
          <w:p w14:paraId="66B7F660" w14:textId="77777777" w:rsidR="00D2318D" w:rsidRDefault="00D2318D">
            <w:pPr>
              <w:spacing w:line="276" w:lineRule="auto"/>
              <w:rPr>
                <w:sz w:val="18"/>
                <w:szCs w:val="18"/>
              </w:rPr>
            </w:pPr>
          </w:p>
          <w:p w14:paraId="3A73B17E" w14:textId="77777777" w:rsidR="00D2318D" w:rsidRDefault="00D2318D">
            <w:pPr>
              <w:spacing w:line="276" w:lineRule="auto"/>
              <w:rPr>
                <w:sz w:val="18"/>
                <w:szCs w:val="18"/>
              </w:rPr>
            </w:pPr>
          </w:p>
          <w:p w14:paraId="036D08D7" w14:textId="77777777" w:rsidR="00D2318D" w:rsidRDefault="00D2318D">
            <w:pPr>
              <w:spacing w:line="276" w:lineRule="auto"/>
              <w:rPr>
                <w:sz w:val="18"/>
                <w:szCs w:val="18"/>
              </w:rPr>
            </w:pPr>
          </w:p>
          <w:p w14:paraId="08F8E053" w14:textId="77777777" w:rsidR="00D2318D" w:rsidRDefault="00D2318D">
            <w:pPr>
              <w:spacing w:line="276" w:lineRule="auto"/>
              <w:rPr>
                <w:sz w:val="18"/>
                <w:szCs w:val="18"/>
              </w:rPr>
            </w:pPr>
          </w:p>
          <w:p w14:paraId="4EC276D1" w14:textId="77777777" w:rsidR="00D2318D" w:rsidRDefault="00D2318D">
            <w:pPr>
              <w:spacing w:line="276" w:lineRule="auto"/>
              <w:rPr>
                <w:sz w:val="18"/>
                <w:szCs w:val="18"/>
              </w:rPr>
            </w:pPr>
          </w:p>
          <w:p w14:paraId="1554FF47" w14:textId="77777777" w:rsidR="00D2318D" w:rsidRDefault="00D2318D">
            <w:pPr>
              <w:spacing w:line="276" w:lineRule="auto"/>
              <w:rPr>
                <w:sz w:val="18"/>
                <w:szCs w:val="18"/>
              </w:rPr>
            </w:pPr>
          </w:p>
          <w:p w14:paraId="2C890313" w14:textId="77777777" w:rsidR="00D2318D" w:rsidRDefault="00D2318D">
            <w:pPr>
              <w:spacing w:line="276" w:lineRule="auto"/>
              <w:rPr>
                <w:sz w:val="18"/>
                <w:szCs w:val="18"/>
              </w:rPr>
            </w:pPr>
          </w:p>
          <w:p w14:paraId="1F47B01E" w14:textId="77777777" w:rsidR="00D2318D" w:rsidRDefault="00FF715F">
            <w:pPr>
              <w:spacing w:line="276" w:lineRule="auto"/>
              <w:rPr>
                <w:sz w:val="18"/>
                <w:szCs w:val="18"/>
              </w:rPr>
            </w:pPr>
            <w:r>
              <w:rPr>
                <w:sz w:val="18"/>
                <w:szCs w:val="18"/>
              </w:rPr>
              <w:t>1</w:t>
            </w:r>
          </w:p>
          <w:p w14:paraId="1C3C3BED" w14:textId="77777777" w:rsidR="00D2318D" w:rsidRDefault="00FF715F">
            <w:pPr>
              <w:spacing w:line="276" w:lineRule="auto"/>
              <w:rPr>
                <w:sz w:val="18"/>
                <w:szCs w:val="18"/>
              </w:rPr>
            </w:pPr>
            <w:r>
              <w:rPr>
                <w:sz w:val="18"/>
                <w:szCs w:val="18"/>
              </w:rPr>
              <w:t>(2026 m.)</w:t>
            </w:r>
          </w:p>
        </w:tc>
        <w:tc>
          <w:tcPr>
            <w:tcW w:w="1276" w:type="dxa"/>
          </w:tcPr>
          <w:p w14:paraId="4DD3C272" w14:textId="77777777" w:rsidR="00D2318D" w:rsidRDefault="00FF715F">
            <w:pPr>
              <w:ind w:left="-57" w:right="-57"/>
              <w:rPr>
                <w:bCs/>
                <w:sz w:val="18"/>
                <w:szCs w:val="18"/>
              </w:rPr>
            </w:pPr>
            <w:r>
              <w:rPr>
                <w:bCs/>
                <w:sz w:val="18"/>
                <w:szCs w:val="18"/>
              </w:rPr>
              <w:t>Kultūros ministerija</w:t>
            </w:r>
          </w:p>
          <w:p w14:paraId="4FD776F7" w14:textId="77777777" w:rsidR="00D2318D" w:rsidRDefault="00D2318D">
            <w:pPr>
              <w:ind w:left="-57" w:right="-57"/>
              <w:rPr>
                <w:bCs/>
                <w:sz w:val="18"/>
                <w:szCs w:val="18"/>
              </w:rPr>
            </w:pPr>
          </w:p>
        </w:tc>
        <w:tc>
          <w:tcPr>
            <w:tcW w:w="1843" w:type="dxa"/>
          </w:tcPr>
          <w:p w14:paraId="17FBBC9F" w14:textId="77777777" w:rsidR="00D2318D" w:rsidRDefault="00FF715F">
            <w:pPr>
              <w:ind w:left="-57" w:right="-57"/>
              <w:rPr>
                <w:sz w:val="18"/>
                <w:szCs w:val="18"/>
              </w:rPr>
            </w:pPr>
            <w:r>
              <w:rPr>
                <w:sz w:val="18"/>
                <w:szCs w:val="18"/>
              </w:rPr>
              <w:t>Vyriausybės kanceliarija</w:t>
            </w:r>
          </w:p>
        </w:tc>
      </w:tr>
      <w:tr w:rsidR="00D2318D" w14:paraId="138F4A58" w14:textId="77777777" w:rsidTr="00227E6C">
        <w:trPr>
          <w:trHeight w:val="467"/>
        </w:trPr>
        <w:tc>
          <w:tcPr>
            <w:tcW w:w="1304" w:type="dxa"/>
          </w:tcPr>
          <w:p w14:paraId="57BD66FA" w14:textId="77777777" w:rsidR="00D2318D" w:rsidRDefault="00FF715F">
            <w:pPr>
              <w:ind w:left="-57" w:right="-57"/>
              <w:rPr>
                <w:sz w:val="18"/>
                <w:szCs w:val="18"/>
              </w:rPr>
            </w:pPr>
            <w:r>
              <w:rPr>
                <w:sz w:val="18"/>
                <w:szCs w:val="18"/>
              </w:rPr>
              <w:t xml:space="preserve">3.2.4. Lietuvos Sąjūdžio </w:t>
            </w:r>
            <w:r>
              <w:rPr>
                <w:sz w:val="18"/>
                <w:szCs w:val="18"/>
              </w:rPr>
              <w:lastRenderedPageBreak/>
              <w:t>palikimo komunikacinė aktualizavimo kampanija Šiaulių ir Telšių regionuose</w:t>
            </w:r>
          </w:p>
        </w:tc>
        <w:tc>
          <w:tcPr>
            <w:tcW w:w="959" w:type="dxa"/>
          </w:tcPr>
          <w:p w14:paraId="1824584B" w14:textId="77777777" w:rsidR="00D2318D" w:rsidRDefault="00FF715F">
            <w:pPr>
              <w:ind w:left="-57" w:right="-57"/>
              <w:rPr>
                <w:sz w:val="18"/>
                <w:szCs w:val="18"/>
              </w:rPr>
            </w:pPr>
            <w:r>
              <w:rPr>
                <w:sz w:val="18"/>
                <w:szCs w:val="18"/>
              </w:rPr>
              <w:lastRenderedPageBreak/>
              <w:t>K</w:t>
            </w:r>
          </w:p>
        </w:tc>
        <w:tc>
          <w:tcPr>
            <w:tcW w:w="1134" w:type="dxa"/>
          </w:tcPr>
          <w:p w14:paraId="455BF60F" w14:textId="77777777" w:rsidR="00D2318D" w:rsidRDefault="00FF715F">
            <w:pPr>
              <w:ind w:right="-57"/>
              <w:rPr>
                <w:sz w:val="18"/>
                <w:szCs w:val="18"/>
              </w:rPr>
            </w:pPr>
            <w:r>
              <w:rPr>
                <w:sz w:val="18"/>
                <w:szCs w:val="18"/>
                <w:lang w:eastAsia="lt-LT"/>
              </w:rPr>
              <w:t xml:space="preserve">Šiaulių apskrities </w:t>
            </w:r>
            <w:r>
              <w:rPr>
                <w:sz w:val="18"/>
                <w:szCs w:val="18"/>
                <w:lang w:eastAsia="lt-LT"/>
              </w:rPr>
              <w:lastRenderedPageBreak/>
              <w:t>Povilo Višinskio viešoji biblioteka</w:t>
            </w:r>
          </w:p>
        </w:tc>
        <w:tc>
          <w:tcPr>
            <w:tcW w:w="709" w:type="dxa"/>
          </w:tcPr>
          <w:p w14:paraId="73FB7BDB" w14:textId="77777777" w:rsidR="00D2318D" w:rsidRDefault="00FF715F">
            <w:pPr>
              <w:ind w:left="-57" w:right="-57"/>
              <w:rPr>
                <w:sz w:val="18"/>
                <w:szCs w:val="18"/>
              </w:rPr>
            </w:pPr>
            <w:r>
              <w:rPr>
                <w:sz w:val="18"/>
                <w:szCs w:val="18"/>
              </w:rPr>
              <w:lastRenderedPageBreak/>
              <w:t>P</w:t>
            </w:r>
          </w:p>
        </w:tc>
        <w:tc>
          <w:tcPr>
            <w:tcW w:w="992" w:type="dxa"/>
          </w:tcPr>
          <w:p w14:paraId="11CB7BAB" w14:textId="77777777" w:rsidR="00D2318D" w:rsidRDefault="00FF715F">
            <w:pPr>
              <w:ind w:left="-57" w:right="-57"/>
              <w:rPr>
                <w:sz w:val="18"/>
                <w:szCs w:val="18"/>
              </w:rPr>
            </w:pPr>
            <w:r>
              <w:rPr>
                <w:sz w:val="18"/>
                <w:szCs w:val="18"/>
              </w:rPr>
              <w:t>Ne</w:t>
            </w:r>
          </w:p>
        </w:tc>
        <w:tc>
          <w:tcPr>
            <w:tcW w:w="993" w:type="dxa"/>
          </w:tcPr>
          <w:p w14:paraId="46541361" w14:textId="77777777" w:rsidR="00D2318D" w:rsidRDefault="00FF715F">
            <w:pPr>
              <w:ind w:left="-57" w:right="-57"/>
              <w:rPr>
                <w:sz w:val="18"/>
                <w:szCs w:val="18"/>
              </w:rPr>
            </w:pPr>
            <w:r>
              <w:rPr>
                <w:sz w:val="18"/>
                <w:szCs w:val="18"/>
              </w:rPr>
              <w:t>D</w:t>
            </w:r>
          </w:p>
        </w:tc>
        <w:tc>
          <w:tcPr>
            <w:tcW w:w="1134" w:type="dxa"/>
          </w:tcPr>
          <w:p w14:paraId="22785C49" w14:textId="77777777" w:rsidR="00D2318D" w:rsidRDefault="00FF715F">
            <w:pPr>
              <w:ind w:left="-57" w:right="-57"/>
              <w:rPr>
                <w:sz w:val="18"/>
                <w:szCs w:val="18"/>
              </w:rPr>
            </w:pPr>
            <w:r>
              <w:rPr>
                <w:sz w:val="18"/>
                <w:szCs w:val="18"/>
              </w:rPr>
              <w:t>100,000</w:t>
            </w:r>
          </w:p>
        </w:tc>
        <w:tc>
          <w:tcPr>
            <w:tcW w:w="1275" w:type="dxa"/>
          </w:tcPr>
          <w:p w14:paraId="7E793382" w14:textId="77777777" w:rsidR="00D2318D" w:rsidRDefault="00FF715F">
            <w:pPr>
              <w:ind w:left="-57" w:right="-57"/>
              <w:rPr>
                <w:sz w:val="18"/>
                <w:szCs w:val="18"/>
              </w:rPr>
            </w:pPr>
            <w:r>
              <w:rPr>
                <w:sz w:val="18"/>
                <w:szCs w:val="18"/>
              </w:rPr>
              <w:t>VB</w:t>
            </w:r>
          </w:p>
        </w:tc>
        <w:tc>
          <w:tcPr>
            <w:tcW w:w="1560" w:type="dxa"/>
          </w:tcPr>
          <w:p w14:paraId="0AB9FE03"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w:t>
            </w:r>
            <w:r>
              <w:rPr>
                <w:bCs/>
                <w:sz w:val="18"/>
                <w:szCs w:val="18"/>
                <w:lang w:eastAsia="lt-LT"/>
              </w:rPr>
              <w:lastRenderedPageBreak/>
              <w:t>mėn. lankiusių istorinės atminties įprasminimo renginius (valstybinėse šventėse, minėjimuose ir pan.), dalis;</w:t>
            </w:r>
          </w:p>
          <w:p w14:paraId="1C526F44" w14:textId="77777777" w:rsidR="00D2318D" w:rsidRDefault="00D2318D">
            <w:pPr>
              <w:ind w:left="-57" w:right="-57"/>
              <w:rPr>
                <w:bCs/>
                <w:sz w:val="18"/>
                <w:szCs w:val="18"/>
                <w:lang w:eastAsia="lt-LT"/>
              </w:rPr>
            </w:pPr>
          </w:p>
          <w:p w14:paraId="218343B2"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43C8BBC9" w14:textId="77777777" w:rsidR="00D2318D" w:rsidRDefault="00FF715F">
            <w:pPr>
              <w:spacing w:line="276" w:lineRule="auto"/>
              <w:rPr>
                <w:sz w:val="18"/>
                <w:szCs w:val="18"/>
              </w:rPr>
            </w:pPr>
            <w:r>
              <w:rPr>
                <w:sz w:val="18"/>
                <w:szCs w:val="18"/>
              </w:rPr>
              <w:lastRenderedPageBreak/>
              <w:t>51,0</w:t>
            </w:r>
          </w:p>
          <w:p w14:paraId="06D8E9BC" w14:textId="77777777" w:rsidR="00D2318D" w:rsidRDefault="00FF715F">
            <w:pPr>
              <w:spacing w:line="276" w:lineRule="auto"/>
              <w:rPr>
                <w:sz w:val="18"/>
                <w:szCs w:val="18"/>
              </w:rPr>
            </w:pPr>
            <w:r>
              <w:rPr>
                <w:sz w:val="18"/>
                <w:szCs w:val="18"/>
              </w:rPr>
              <w:t>(2029 m.)</w:t>
            </w:r>
          </w:p>
          <w:p w14:paraId="4A8B915C" w14:textId="77777777" w:rsidR="00D2318D" w:rsidRDefault="00D2318D">
            <w:pPr>
              <w:spacing w:line="276" w:lineRule="auto"/>
              <w:rPr>
                <w:sz w:val="18"/>
                <w:szCs w:val="18"/>
              </w:rPr>
            </w:pPr>
          </w:p>
          <w:p w14:paraId="67545BDF" w14:textId="77777777" w:rsidR="00D2318D" w:rsidRDefault="00D2318D">
            <w:pPr>
              <w:spacing w:line="276" w:lineRule="auto"/>
              <w:rPr>
                <w:sz w:val="18"/>
                <w:szCs w:val="18"/>
              </w:rPr>
            </w:pPr>
          </w:p>
          <w:p w14:paraId="2A5577F8" w14:textId="77777777" w:rsidR="00D2318D" w:rsidRDefault="00D2318D">
            <w:pPr>
              <w:spacing w:line="276" w:lineRule="auto"/>
              <w:rPr>
                <w:sz w:val="18"/>
                <w:szCs w:val="18"/>
              </w:rPr>
            </w:pPr>
          </w:p>
          <w:p w14:paraId="2BE82589" w14:textId="77777777" w:rsidR="00D2318D" w:rsidRDefault="00D2318D">
            <w:pPr>
              <w:spacing w:line="276" w:lineRule="auto"/>
              <w:rPr>
                <w:sz w:val="18"/>
                <w:szCs w:val="18"/>
              </w:rPr>
            </w:pPr>
          </w:p>
          <w:p w14:paraId="03F4B457" w14:textId="77777777" w:rsidR="00D2318D" w:rsidRDefault="00D2318D">
            <w:pPr>
              <w:spacing w:line="276" w:lineRule="auto"/>
              <w:rPr>
                <w:sz w:val="18"/>
                <w:szCs w:val="18"/>
              </w:rPr>
            </w:pPr>
          </w:p>
          <w:p w14:paraId="57CFF987" w14:textId="77777777" w:rsidR="00D2318D" w:rsidRDefault="00D2318D">
            <w:pPr>
              <w:spacing w:line="276" w:lineRule="auto"/>
              <w:rPr>
                <w:sz w:val="18"/>
                <w:szCs w:val="18"/>
              </w:rPr>
            </w:pPr>
          </w:p>
          <w:p w14:paraId="60A4A6BA" w14:textId="77777777" w:rsidR="00D2318D" w:rsidRDefault="00D2318D">
            <w:pPr>
              <w:spacing w:line="276" w:lineRule="auto"/>
              <w:rPr>
                <w:sz w:val="18"/>
                <w:szCs w:val="18"/>
              </w:rPr>
            </w:pPr>
          </w:p>
          <w:p w14:paraId="279D22FC" w14:textId="77777777" w:rsidR="00D2318D" w:rsidRDefault="00D2318D">
            <w:pPr>
              <w:spacing w:line="276" w:lineRule="auto"/>
              <w:rPr>
                <w:sz w:val="18"/>
                <w:szCs w:val="18"/>
              </w:rPr>
            </w:pPr>
          </w:p>
          <w:p w14:paraId="5253E939" w14:textId="77777777" w:rsidR="00D2318D" w:rsidRDefault="00FF715F">
            <w:pPr>
              <w:spacing w:line="276" w:lineRule="auto"/>
              <w:rPr>
                <w:sz w:val="18"/>
                <w:szCs w:val="18"/>
              </w:rPr>
            </w:pPr>
            <w:r>
              <w:rPr>
                <w:sz w:val="18"/>
                <w:szCs w:val="18"/>
              </w:rPr>
              <w:t>1</w:t>
            </w:r>
          </w:p>
          <w:p w14:paraId="78271B13" w14:textId="77777777" w:rsidR="00D2318D" w:rsidRDefault="00FF715F">
            <w:pPr>
              <w:spacing w:line="276" w:lineRule="auto"/>
              <w:rPr>
                <w:sz w:val="18"/>
                <w:szCs w:val="18"/>
              </w:rPr>
            </w:pPr>
            <w:r>
              <w:rPr>
                <w:sz w:val="18"/>
                <w:szCs w:val="18"/>
              </w:rPr>
              <w:t>(2026 m.)</w:t>
            </w:r>
          </w:p>
        </w:tc>
        <w:tc>
          <w:tcPr>
            <w:tcW w:w="1276" w:type="dxa"/>
          </w:tcPr>
          <w:p w14:paraId="0F46B346" w14:textId="77777777" w:rsidR="00D2318D" w:rsidRDefault="00FF715F">
            <w:pPr>
              <w:ind w:left="-57" w:right="-57"/>
              <w:rPr>
                <w:bCs/>
                <w:sz w:val="18"/>
                <w:szCs w:val="18"/>
              </w:rPr>
            </w:pPr>
            <w:r>
              <w:rPr>
                <w:bCs/>
                <w:sz w:val="18"/>
                <w:szCs w:val="18"/>
              </w:rPr>
              <w:lastRenderedPageBreak/>
              <w:t>Kultūros ministerija</w:t>
            </w:r>
          </w:p>
          <w:p w14:paraId="26583236" w14:textId="77777777" w:rsidR="00D2318D" w:rsidRDefault="00D2318D">
            <w:pPr>
              <w:ind w:left="-57" w:right="-57"/>
              <w:rPr>
                <w:bCs/>
                <w:sz w:val="18"/>
                <w:szCs w:val="18"/>
              </w:rPr>
            </w:pPr>
          </w:p>
        </w:tc>
        <w:tc>
          <w:tcPr>
            <w:tcW w:w="1843" w:type="dxa"/>
          </w:tcPr>
          <w:p w14:paraId="208B1AC9" w14:textId="77777777" w:rsidR="00D2318D" w:rsidRDefault="00FF715F">
            <w:pPr>
              <w:ind w:left="-57" w:right="-57"/>
              <w:rPr>
                <w:sz w:val="18"/>
                <w:szCs w:val="18"/>
              </w:rPr>
            </w:pPr>
            <w:r>
              <w:rPr>
                <w:sz w:val="18"/>
                <w:szCs w:val="18"/>
              </w:rPr>
              <w:lastRenderedPageBreak/>
              <w:t>Vyriausybės kanceliarija</w:t>
            </w:r>
          </w:p>
        </w:tc>
      </w:tr>
      <w:tr w:rsidR="00D2318D" w14:paraId="0AD3D8FF" w14:textId="77777777" w:rsidTr="00227E6C">
        <w:trPr>
          <w:trHeight w:val="467"/>
        </w:trPr>
        <w:tc>
          <w:tcPr>
            <w:tcW w:w="1304" w:type="dxa"/>
          </w:tcPr>
          <w:p w14:paraId="7B23C3B8" w14:textId="77777777" w:rsidR="00D2318D" w:rsidRDefault="00FF715F">
            <w:pPr>
              <w:ind w:left="-57" w:right="-57"/>
              <w:rPr>
                <w:sz w:val="18"/>
                <w:szCs w:val="18"/>
              </w:rPr>
            </w:pPr>
            <w:r>
              <w:rPr>
                <w:sz w:val="18"/>
                <w:szCs w:val="18"/>
              </w:rPr>
              <w:t>3.2.5. Lietuvos Sąjūdžio palikimo komunikacinė aktualizavimo kampanija Vilniaus ir Alytaus regionuose</w:t>
            </w:r>
          </w:p>
        </w:tc>
        <w:tc>
          <w:tcPr>
            <w:tcW w:w="959" w:type="dxa"/>
          </w:tcPr>
          <w:p w14:paraId="26185B10" w14:textId="77777777" w:rsidR="00D2318D" w:rsidRDefault="00FF715F">
            <w:pPr>
              <w:ind w:left="-57" w:right="-57"/>
              <w:rPr>
                <w:sz w:val="18"/>
                <w:szCs w:val="18"/>
              </w:rPr>
            </w:pPr>
            <w:r>
              <w:rPr>
                <w:sz w:val="18"/>
                <w:szCs w:val="18"/>
              </w:rPr>
              <w:t>K</w:t>
            </w:r>
          </w:p>
        </w:tc>
        <w:tc>
          <w:tcPr>
            <w:tcW w:w="1134" w:type="dxa"/>
          </w:tcPr>
          <w:p w14:paraId="0F6A39F9" w14:textId="77777777" w:rsidR="00D2318D" w:rsidRDefault="00FF715F">
            <w:pPr>
              <w:ind w:right="-57"/>
              <w:rPr>
                <w:sz w:val="18"/>
                <w:szCs w:val="18"/>
                <w:lang w:eastAsia="lt-LT"/>
              </w:rPr>
            </w:pPr>
            <w:r>
              <w:rPr>
                <w:sz w:val="18"/>
                <w:szCs w:val="18"/>
                <w:lang w:eastAsia="lt-LT"/>
              </w:rPr>
              <w:t>Vilniaus apskrities Adomo Mickevičiaus viešoji biblioteka</w:t>
            </w:r>
          </w:p>
        </w:tc>
        <w:tc>
          <w:tcPr>
            <w:tcW w:w="709" w:type="dxa"/>
          </w:tcPr>
          <w:p w14:paraId="793ED208" w14:textId="77777777" w:rsidR="00D2318D" w:rsidRDefault="00FF715F">
            <w:pPr>
              <w:ind w:left="-57" w:right="-57"/>
              <w:rPr>
                <w:sz w:val="18"/>
                <w:szCs w:val="18"/>
              </w:rPr>
            </w:pPr>
            <w:r>
              <w:rPr>
                <w:sz w:val="18"/>
                <w:szCs w:val="18"/>
              </w:rPr>
              <w:t>P</w:t>
            </w:r>
          </w:p>
        </w:tc>
        <w:tc>
          <w:tcPr>
            <w:tcW w:w="992" w:type="dxa"/>
          </w:tcPr>
          <w:p w14:paraId="7A0C6F2B" w14:textId="77777777" w:rsidR="00D2318D" w:rsidRDefault="00FF715F">
            <w:pPr>
              <w:ind w:left="-57" w:right="-57"/>
              <w:rPr>
                <w:sz w:val="18"/>
                <w:szCs w:val="18"/>
              </w:rPr>
            </w:pPr>
            <w:r>
              <w:rPr>
                <w:sz w:val="18"/>
                <w:szCs w:val="18"/>
              </w:rPr>
              <w:t>Ne</w:t>
            </w:r>
          </w:p>
        </w:tc>
        <w:tc>
          <w:tcPr>
            <w:tcW w:w="993" w:type="dxa"/>
          </w:tcPr>
          <w:p w14:paraId="4A11C4F9" w14:textId="77777777" w:rsidR="00D2318D" w:rsidRDefault="00FF715F">
            <w:pPr>
              <w:ind w:left="-57" w:right="-57"/>
              <w:rPr>
                <w:sz w:val="18"/>
                <w:szCs w:val="18"/>
              </w:rPr>
            </w:pPr>
            <w:r>
              <w:rPr>
                <w:sz w:val="18"/>
                <w:szCs w:val="18"/>
              </w:rPr>
              <w:t>D</w:t>
            </w:r>
          </w:p>
        </w:tc>
        <w:tc>
          <w:tcPr>
            <w:tcW w:w="1134" w:type="dxa"/>
          </w:tcPr>
          <w:p w14:paraId="26BE6424" w14:textId="77777777" w:rsidR="00D2318D" w:rsidRDefault="00FF715F">
            <w:pPr>
              <w:ind w:left="-57" w:right="-57"/>
              <w:rPr>
                <w:sz w:val="18"/>
                <w:szCs w:val="18"/>
              </w:rPr>
            </w:pPr>
            <w:r>
              <w:rPr>
                <w:sz w:val="18"/>
                <w:szCs w:val="18"/>
              </w:rPr>
              <w:t>100,000</w:t>
            </w:r>
          </w:p>
        </w:tc>
        <w:tc>
          <w:tcPr>
            <w:tcW w:w="1275" w:type="dxa"/>
          </w:tcPr>
          <w:p w14:paraId="71149131" w14:textId="77777777" w:rsidR="00D2318D" w:rsidRDefault="00FF715F">
            <w:pPr>
              <w:ind w:left="-57" w:right="-57"/>
              <w:rPr>
                <w:sz w:val="18"/>
                <w:szCs w:val="18"/>
              </w:rPr>
            </w:pPr>
            <w:r>
              <w:rPr>
                <w:sz w:val="18"/>
                <w:szCs w:val="18"/>
              </w:rPr>
              <w:t>VB</w:t>
            </w:r>
          </w:p>
        </w:tc>
        <w:tc>
          <w:tcPr>
            <w:tcW w:w="1560" w:type="dxa"/>
          </w:tcPr>
          <w:p w14:paraId="3D12F605"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1B74E2FA" w14:textId="77777777" w:rsidR="00D2318D" w:rsidRDefault="00D2318D">
            <w:pPr>
              <w:ind w:left="-57" w:right="-57"/>
              <w:rPr>
                <w:bCs/>
                <w:sz w:val="18"/>
                <w:szCs w:val="18"/>
                <w:lang w:eastAsia="lt-LT"/>
              </w:rPr>
            </w:pPr>
          </w:p>
          <w:p w14:paraId="6E345D65"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69EFDDF4" w14:textId="77777777" w:rsidR="00D2318D" w:rsidRDefault="00FF715F">
            <w:pPr>
              <w:spacing w:line="276" w:lineRule="auto"/>
              <w:rPr>
                <w:sz w:val="18"/>
                <w:szCs w:val="18"/>
              </w:rPr>
            </w:pPr>
            <w:r>
              <w:rPr>
                <w:sz w:val="18"/>
                <w:szCs w:val="18"/>
              </w:rPr>
              <w:t>51,0</w:t>
            </w:r>
          </w:p>
          <w:p w14:paraId="3222D9FE" w14:textId="77777777" w:rsidR="00D2318D" w:rsidRDefault="00FF715F">
            <w:pPr>
              <w:spacing w:line="276" w:lineRule="auto"/>
              <w:rPr>
                <w:sz w:val="18"/>
                <w:szCs w:val="18"/>
              </w:rPr>
            </w:pPr>
            <w:r>
              <w:rPr>
                <w:sz w:val="18"/>
                <w:szCs w:val="18"/>
              </w:rPr>
              <w:t>(2029 m.)</w:t>
            </w:r>
          </w:p>
          <w:p w14:paraId="7E11C4E1" w14:textId="77777777" w:rsidR="00D2318D" w:rsidRDefault="00D2318D">
            <w:pPr>
              <w:spacing w:line="276" w:lineRule="auto"/>
              <w:rPr>
                <w:sz w:val="18"/>
                <w:szCs w:val="18"/>
              </w:rPr>
            </w:pPr>
          </w:p>
          <w:p w14:paraId="0ABAE341" w14:textId="77777777" w:rsidR="00D2318D" w:rsidRDefault="00D2318D">
            <w:pPr>
              <w:spacing w:line="276" w:lineRule="auto"/>
              <w:rPr>
                <w:sz w:val="18"/>
                <w:szCs w:val="18"/>
              </w:rPr>
            </w:pPr>
          </w:p>
          <w:p w14:paraId="3EACDD4D" w14:textId="77777777" w:rsidR="00D2318D" w:rsidRDefault="00D2318D">
            <w:pPr>
              <w:spacing w:line="276" w:lineRule="auto"/>
              <w:rPr>
                <w:sz w:val="18"/>
                <w:szCs w:val="18"/>
              </w:rPr>
            </w:pPr>
          </w:p>
          <w:p w14:paraId="08B29EA7" w14:textId="77777777" w:rsidR="00D2318D" w:rsidRDefault="00D2318D">
            <w:pPr>
              <w:spacing w:line="276" w:lineRule="auto"/>
              <w:rPr>
                <w:sz w:val="18"/>
                <w:szCs w:val="18"/>
              </w:rPr>
            </w:pPr>
          </w:p>
          <w:p w14:paraId="477D31AD" w14:textId="77777777" w:rsidR="00D2318D" w:rsidRDefault="00D2318D">
            <w:pPr>
              <w:spacing w:line="276" w:lineRule="auto"/>
              <w:rPr>
                <w:sz w:val="18"/>
                <w:szCs w:val="18"/>
              </w:rPr>
            </w:pPr>
          </w:p>
          <w:p w14:paraId="28E79EDA" w14:textId="77777777" w:rsidR="00D2318D" w:rsidRDefault="00D2318D">
            <w:pPr>
              <w:spacing w:line="276" w:lineRule="auto"/>
              <w:rPr>
                <w:sz w:val="18"/>
                <w:szCs w:val="18"/>
              </w:rPr>
            </w:pPr>
          </w:p>
          <w:p w14:paraId="738F4C3F" w14:textId="77777777" w:rsidR="00D2318D" w:rsidRDefault="00D2318D">
            <w:pPr>
              <w:spacing w:line="276" w:lineRule="auto"/>
              <w:rPr>
                <w:sz w:val="18"/>
                <w:szCs w:val="18"/>
              </w:rPr>
            </w:pPr>
          </w:p>
          <w:p w14:paraId="5B6D0B5D" w14:textId="77777777" w:rsidR="00D2318D" w:rsidRDefault="00D2318D">
            <w:pPr>
              <w:spacing w:line="276" w:lineRule="auto"/>
              <w:rPr>
                <w:sz w:val="18"/>
                <w:szCs w:val="18"/>
              </w:rPr>
            </w:pPr>
          </w:p>
          <w:p w14:paraId="0159E002" w14:textId="77777777" w:rsidR="00D2318D" w:rsidRDefault="00FF715F">
            <w:pPr>
              <w:spacing w:line="276" w:lineRule="auto"/>
              <w:rPr>
                <w:sz w:val="18"/>
                <w:szCs w:val="18"/>
              </w:rPr>
            </w:pPr>
            <w:r>
              <w:rPr>
                <w:sz w:val="18"/>
                <w:szCs w:val="18"/>
              </w:rPr>
              <w:t>1</w:t>
            </w:r>
          </w:p>
          <w:p w14:paraId="6FF34B72" w14:textId="77777777" w:rsidR="00D2318D" w:rsidRDefault="00FF715F">
            <w:pPr>
              <w:spacing w:line="276" w:lineRule="auto"/>
              <w:rPr>
                <w:sz w:val="18"/>
                <w:szCs w:val="18"/>
              </w:rPr>
            </w:pPr>
            <w:r>
              <w:rPr>
                <w:sz w:val="18"/>
                <w:szCs w:val="18"/>
              </w:rPr>
              <w:t>(2026 m.)</w:t>
            </w:r>
          </w:p>
        </w:tc>
        <w:tc>
          <w:tcPr>
            <w:tcW w:w="1276" w:type="dxa"/>
          </w:tcPr>
          <w:p w14:paraId="63A24063" w14:textId="77777777" w:rsidR="00D2318D" w:rsidRDefault="00FF715F">
            <w:pPr>
              <w:ind w:left="-57" w:right="-57"/>
              <w:rPr>
                <w:bCs/>
                <w:sz w:val="18"/>
                <w:szCs w:val="18"/>
              </w:rPr>
            </w:pPr>
            <w:r>
              <w:rPr>
                <w:bCs/>
                <w:sz w:val="18"/>
                <w:szCs w:val="18"/>
              </w:rPr>
              <w:t>Kultūros ministerija</w:t>
            </w:r>
          </w:p>
          <w:p w14:paraId="628CF19A" w14:textId="77777777" w:rsidR="00D2318D" w:rsidRDefault="00D2318D">
            <w:pPr>
              <w:ind w:left="-57" w:right="-57"/>
              <w:rPr>
                <w:bCs/>
                <w:sz w:val="18"/>
                <w:szCs w:val="18"/>
              </w:rPr>
            </w:pPr>
          </w:p>
        </w:tc>
        <w:tc>
          <w:tcPr>
            <w:tcW w:w="1843" w:type="dxa"/>
          </w:tcPr>
          <w:p w14:paraId="541D8067" w14:textId="77777777" w:rsidR="00D2318D" w:rsidRDefault="00FF715F">
            <w:pPr>
              <w:ind w:left="-57" w:right="-57"/>
              <w:rPr>
                <w:sz w:val="18"/>
                <w:szCs w:val="18"/>
              </w:rPr>
            </w:pPr>
            <w:r>
              <w:rPr>
                <w:sz w:val="18"/>
                <w:szCs w:val="18"/>
              </w:rPr>
              <w:t>Vyriausybės kanceliarija</w:t>
            </w:r>
          </w:p>
        </w:tc>
      </w:tr>
      <w:tr w:rsidR="00325832" w14:paraId="5AF10166" w14:textId="77777777" w:rsidTr="00227E6C">
        <w:trPr>
          <w:trHeight w:val="467"/>
          <w:ins w:id="65" w:author="Rimvydas Dilba" w:date="2026-04-29T10:49:00Z"/>
        </w:trPr>
        <w:tc>
          <w:tcPr>
            <w:tcW w:w="1304" w:type="dxa"/>
          </w:tcPr>
          <w:p w14:paraId="6DE6BADD" w14:textId="7F1A50DA" w:rsidR="00325832" w:rsidRDefault="00325832" w:rsidP="00325832">
            <w:pPr>
              <w:ind w:left="-57" w:right="-57"/>
              <w:rPr>
                <w:ins w:id="66" w:author="Rimvydas Dilba" w:date="2026-04-29T10:49:00Z" w16du:dateUtc="2026-04-29T07:49:00Z"/>
                <w:sz w:val="18"/>
                <w:szCs w:val="18"/>
              </w:rPr>
            </w:pPr>
            <w:ins w:id="67" w:author="Rimvydas Dilba" w:date="2026-04-29T10:49:00Z" w16du:dateUtc="2026-04-29T07:49:00Z">
              <w:r>
                <w:rPr>
                  <w:sz w:val="18"/>
                  <w:szCs w:val="18"/>
                </w:rPr>
                <w:t>4.</w:t>
              </w:r>
            </w:ins>
            <w:ins w:id="68" w:author="Rimvydas Dilba" w:date="2026-04-29T10:53:00Z" w16du:dateUtc="2026-04-29T07:53:00Z">
              <w:r>
                <w:rPr>
                  <w:sz w:val="18"/>
                  <w:szCs w:val="18"/>
                </w:rPr>
                <w:t xml:space="preserve"> </w:t>
              </w:r>
              <w:r w:rsidRPr="00460635">
                <w:rPr>
                  <w:sz w:val="18"/>
                  <w:szCs w:val="18"/>
                </w:rPr>
                <w:t>Nacionalinių muziejų saugyklų infrastruktūros sukūrimas Vilniuje</w:t>
              </w:r>
            </w:ins>
          </w:p>
        </w:tc>
        <w:tc>
          <w:tcPr>
            <w:tcW w:w="959" w:type="dxa"/>
          </w:tcPr>
          <w:p w14:paraId="479BA480" w14:textId="08FFB7CE" w:rsidR="00325832" w:rsidRDefault="00325832" w:rsidP="00325832">
            <w:pPr>
              <w:ind w:left="-57" w:right="-57"/>
              <w:rPr>
                <w:ins w:id="69" w:author="Rimvydas Dilba" w:date="2026-04-29T10:49:00Z" w16du:dateUtc="2026-04-29T07:49:00Z"/>
                <w:sz w:val="18"/>
                <w:szCs w:val="18"/>
              </w:rPr>
            </w:pPr>
            <w:ins w:id="70" w:author="Rimvydas Dilba" w:date="2026-04-30T11:13:00Z" w16du:dateUtc="2026-04-30T08:13:00Z">
              <w:r>
                <w:rPr>
                  <w:sz w:val="18"/>
                  <w:szCs w:val="18"/>
                </w:rPr>
                <w:t>I</w:t>
              </w:r>
            </w:ins>
          </w:p>
        </w:tc>
        <w:tc>
          <w:tcPr>
            <w:tcW w:w="1134" w:type="dxa"/>
          </w:tcPr>
          <w:p w14:paraId="04923D98" w14:textId="77777777" w:rsidR="00325832" w:rsidRDefault="00325832" w:rsidP="00325832">
            <w:pPr>
              <w:ind w:right="-57"/>
              <w:rPr>
                <w:ins w:id="71" w:author="Rimvydas Dilba" w:date="2026-06-15T15:33:00Z" w16du:dateUtc="2026-06-15T12:33:00Z"/>
                <w:sz w:val="18"/>
                <w:szCs w:val="18"/>
              </w:rPr>
            </w:pPr>
            <w:ins w:id="72" w:author="Rimvydas Dilba" w:date="2026-04-30T11:13:00Z" w16du:dateUtc="2026-04-30T08:13:00Z">
              <w:r>
                <w:rPr>
                  <w:sz w:val="18"/>
                  <w:szCs w:val="18"/>
                </w:rPr>
                <w:t>Lietuvos nacionalinis muziejus</w:t>
              </w:r>
            </w:ins>
          </w:p>
          <w:p w14:paraId="110B5F6A" w14:textId="77777777" w:rsidR="00325832" w:rsidRDefault="00325832" w:rsidP="00325832">
            <w:pPr>
              <w:ind w:right="-57"/>
              <w:rPr>
                <w:ins w:id="73" w:author="Rimvydas Dilba" w:date="2026-06-15T15:33:00Z" w16du:dateUtc="2026-06-15T12:33:00Z"/>
                <w:sz w:val="18"/>
                <w:szCs w:val="18"/>
              </w:rPr>
            </w:pPr>
          </w:p>
          <w:p w14:paraId="390291DA" w14:textId="115EACD7" w:rsidR="00325832" w:rsidRDefault="00325832" w:rsidP="00325832">
            <w:pPr>
              <w:ind w:right="-57"/>
              <w:rPr>
                <w:ins w:id="74" w:author="Rimvydas Dilba" w:date="2026-04-29T10:49:00Z" w16du:dateUtc="2026-04-29T07:49:00Z"/>
                <w:sz w:val="18"/>
                <w:szCs w:val="18"/>
                <w:lang w:eastAsia="lt-LT"/>
              </w:rPr>
            </w:pPr>
            <w:ins w:id="75" w:author="Rimvydas Dilba" w:date="2026-06-15T15:33:00Z" w16du:dateUtc="2026-06-15T12:33:00Z">
              <w:r>
                <w:rPr>
                  <w:sz w:val="18"/>
                  <w:szCs w:val="18"/>
                </w:rPr>
                <w:t xml:space="preserve">Lietuvos nacionalinis dailės </w:t>
              </w:r>
            </w:ins>
            <w:ins w:id="76" w:author="Rimvydas Dilba" w:date="2026-06-15T15:34:00Z" w16du:dateUtc="2026-06-15T12:34:00Z">
              <w:r>
                <w:rPr>
                  <w:sz w:val="18"/>
                  <w:szCs w:val="18"/>
                </w:rPr>
                <w:t>muziejus</w:t>
              </w:r>
            </w:ins>
          </w:p>
        </w:tc>
        <w:tc>
          <w:tcPr>
            <w:tcW w:w="709" w:type="dxa"/>
          </w:tcPr>
          <w:p w14:paraId="32A21962" w14:textId="5624201A" w:rsidR="00325832" w:rsidRDefault="00325832" w:rsidP="00325832">
            <w:pPr>
              <w:ind w:left="-57" w:right="-57"/>
              <w:rPr>
                <w:ins w:id="77" w:author="Rimvydas Dilba" w:date="2026-04-29T10:49:00Z" w16du:dateUtc="2026-04-29T07:49:00Z"/>
                <w:sz w:val="18"/>
                <w:szCs w:val="18"/>
              </w:rPr>
            </w:pPr>
            <w:ins w:id="78" w:author="Rimvydas Dilba" w:date="2026-04-30T11:13:00Z" w16du:dateUtc="2026-04-30T08:13:00Z">
              <w:r>
                <w:rPr>
                  <w:sz w:val="18"/>
                  <w:szCs w:val="18"/>
                </w:rPr>
                <w:t>P</w:t>
              </w:r>
            </w:ins>
          </w:p>
        </w:tc>
        <w:tc>
          <w:tcPr>
            <w:tcW w:w="992" w:type="dxa"/>
          </w:tcPr>
          <w:p w14:paraId="0FB49F7E" w14:textId="42F0783C" w:rsidR="00325832" w:rsidRDefault="00325832" w:rsidP="00325832">
            <w:pPr>
              <w:ind w:left="-57" w:right="-57"/>
              <w:rPr>
                <w:ins w:id="79" w:author="Rimvydas Dilba" w:date="2026-04-29T10:49:00Z" w16du:dateUtc="2026-04-29T07:49:00Z"/>
                <w:sz w:val="18"/>
                <w:szCs w:val="18"/>
              </w:rPr>
            </w:pPr>
            <w:ins w:id="80" w:author="Rimvydas Dilba" w:date="2026-04-30T11:13:00Z" w16du:dateUtc="2026-04-30T08:13:00Z">
              <w:r>
                <w:rPr>
                  <w:sz w:val="18"/>
                  <w:szCs w:val="18"/>
                </w:rPr>
                <w:t>Taip</w:t>
              </w:r>
            </w:ins>
          </w:p>
        </w:tc>
        <w:tc>
          <w:tcPr>
            <w:tcW w:w="993" w:type="dxa"/>
          </w:tcPr>
          <w:p w14:paraId="1F5764EA" w14:textId="1E417A21" w:rsidR="00325832" w:rsidRDefault="00325832" w:rsidP="00325832">
            <w:pPr>
              <w:ind w:left="-57" w:right="-57"/>
              <w:rPr>
                <w:ins w:id="81" w:author="Rimvydas Dilba" w:date="2026-04-29T10:49:00Z" w16du:dateUtc="2026-04-29T07:49:00Z"/>
                <w:sz w:val="18"/>
                <w:szCs w:val="18"/>
              </w:rPr>
            </w:pPr>
            <w:ins w:id="82" w:author="Rimvydas Dilba" w:date="2026-04-30T11:13:00Z" w16du:dateUtc="2026-04-30T08:13:00Z">
              <w:r>
                <w:rPr>
                  <w:sz w:val="18"/>
                  <w:szCs w:val="18"/>
                </w:rPr>
                <w:t>D</w:t>
              </w:r>
            </w:ins>
          </w:p>
        </w:tc>
        <w:tc>
          <w:tcPr>
            <w:tcW w:w="1134" w:type="dxa"/>
          </w:tcPr>
          <w:p w14:paraId="25D61594" w14:textId="77777777" w:rsidR="00325832" w:rsidRDefault="00325832" w:rsidP="00325832">
            <w:pPr>
              <w:ind w:right="-57"/>
              <w:rPr>
                <w:ins w:id="83" w:author="Rimvydas Dilba" w:date="2026-06-15T09:48:00Z" w16du:dateUtc="2026-06-15T06:48:00Z"/>
                <w:sz w:val="18"/>
                <w:szCs w:val="18"/>
              </w:rPr>
            </w:pPr>
            <w:ins w:id="84" w:author="Rimvydas Dilba" w:date="2026-06-15T09:47:00Z" w16du:dateUtc="2026-06-15T06:47:00Z">
              <w:r w:rsidRPr="00557300">
                <w:rPr>
                  <w:sz w:val="18"/>
                  <w:szCs w:val="18"/>
                </w:rPr>
                <w:t>1 578,941</w:t>
              </w:r>
            </w:ins>
          </w:p>
          <w:p w14:paraId="574319B9" w14:textId="77777777" w:rsidR="00325832" w:rsidRDefault="00325832" w:rsidP="00325832">
            <w:pPr>
              <w:ind w:right="-57"/>
              <w:rPr>
                <w:ins w:id="85" w:author="Rimvydas Dilba" w:date="2026-06-15T09:48:00Z" w16du:dateUtc="2026-06-15T06:48:00Z"/>
                <w:sz w:val="18"/>
                <w:szCs w:val="18"/>
              </w:rPr>
            </w:pPr>
          </w:p>
          <w:p w14:paraId="76C72B10" w14:textId="614515CA" w:rsidR="00325832" w:rsidRDefault="00325832" w:rsidP="00325832">
            <w:pPr>
              <w:ind w:right="-57"/>
              <w:rPr>
                <w:ins w:id="86" w:author="Rimvydas Dilba" w:date="2026-04-29T10:49:00Z" w16du:dateUtc="2026-04-29T07:49:00Z"/>
                <w:sz w:val="18"/>
                <w:szCs w:val="18"/>
              </w:rPr>
              <w:pPrChange w:id="87" w:author="Rimvydas Dilba" w:date="2026-06-15T09:48:00Z" w16du:dateUtc="2026-06-15T06:48:00Z">
                <w:pPr>
                  <w:ind w:left="-57" w:right="-57"/>
                </w:pPr>
              </w:pPrChange>
            </w:pPr>
            <w:ins w:id="88" w:author="Rimvydas Dilba" w:date="2026-06-15T09:48:00Z" w16du:dateUtc="2026-06-15T06:48:00Z">
              <w:r w:rsidRPr="001165F9">
                <w:rPr>
                  <w:sz w:val="18"/>
                  <w:szCs w:val="18"/>
                </w:rPr>
                <w:t>31 422,007</w:t>
              </w:r>
            </w:ins>
          </w:p>
        </w:tc>
        <w:tc>
          <w:tcPr>
            <w:tcW w:w="1275" w:type="dxa"/>
          </w:tcPr>
          <w:p w14:paraId="60713D2F" w14:textId="44E368F8" w:rsidR="00325832" w:rsidRDefault="00325832" w:rsidP="00325832">
            <w:pPr>
              <w:ind w:left="-57" w:right="-57"/>
              <w:rPr>
                <w:ins w:id="89" w:author="Rimvydas Dilba" w:date="2026-06-15T09:48:00Z" w16du:dateUtc="2026-06-15T06:48:00Z"/>
                <w:sz w:val="18"/>
                <w:szCs w:val="18"/>
              </w:rPr>
            </w:pPr>
            <w:ins w:id="90" w:author="Rimvydas Dilba" w:date="2026-06-15T09:48:00Z" w16du:dateUtc="2026-06-15T06:48:00Z">
              <w:r>
                <w:rPr>
                  <w:sz w:val="18"/>
                  <w:szCs w:val="18"/>
                </w:rPr>
                <w:t>VB</w:t>
              </w:r>
            </w:ins>
          </w:p>
          <w:p w14:paraId="0E456AB2" w14:textId="77777777" w:rsidR="00325832" w:rsidRDefault="00325832" w:rsidP="00325832">
            <w:pPr>
              <w:ind w:left="-57" w:right="-57"/>
              <w:rPr>
                <w:ins w:id="91" w:author="Rimvydas Dilba" w:date="2026-06-15T09:48:00Z" w16du:dateUtc="2026-06-15T06:48:00Z"/>
                <w:sz w:val="18"/>
                <w:szCs w:val="18"/>
              </w:rPr>
            </w:pPr>
          </w:p>
          <w:p w14:paraId="51CBFEA5" w14:textId="283B840B" w:rsidR="00325832" w:rsidRDefault="00325832" w:rsidP="00325832">
            <w:pPr>
              <w:ind w:left="-57" w:right="-57"/>
              <w:rPr>
                <w:ins w:id="92" w:author="Rimvydas Dilba" w:date="2026-04-29T10:49:00Z" w16du:dateUtc="2026-04-29T07:49:00Z"/>
                <w:sz w:val="18"/>
                <w:szCs w:val="18"/>
              </w:rPr>
            </w:pPr>
            <w:ins w:id="93" w:author="Rimvydas Dilba" w:date="2026-04-29T10:53:00Z" w16du:dateUtc="2026-04-29T07:53:00Z">
              <w:r>
                <w:rPr>
                  <w:sz w:val="18"/>
                  <w:szCs w:val="18"/>
                </w:rPr>
                <w:t>Privačios lėšos</w:t>
              </w:r>
            </w:ins>
          </w:p>
        </w:tc>
        <w:tc>
          <w:tcPr>
            <w:tcW w:w="1560" w:type="dxa"/>
          </w:tcPr>
          <w:p w14:paraId="635C70F3" w14:textId="77777777" w:rsidR="00325832" w:rsidRDefault="00325832" w:rsidP="00325832">
            <w:pPr>
              <w:ind w:right="-57"/>
              <w:rPr>
                <w:ins w:id="94" w:author="Rimvydas Dilba" w:date="2026-04-30T11:12:00Z" w16du:dateUtc="2026-04-30T08:12:00Z"/>
                <w:bCs/>
                <w:sz w:val="18"/>
                <w:szCs w:val="18"/>
                <w:lang w:eastAsia="lt-LT"/>
              </w:rPr>
            </w:pPr>
            <w:ins w:id="95" w:author="Rimvydas Dilba" w:date="2026-04-30T11:12:00Z" w16du:dateUtc="2026-04-30T08:12:00Z">
              <w:r>
                <w:rPr>
                  <w:sz w:val="18"/>
                  <w:szCs w:val="18"/>
                </w:rPr>
                <w:t>R-</w:t>
              </w:r>
              <w:r>
                <w:rPr>
                  <w:bCs/>
                  <w:sz w:val="18"/>
                  <w:szCs w:val="18"/>
                  <w:lang w:eastAsia="lt-LT"/>
                </w:rPr>
                <w:t xml:space="preserve"> </w:t>
              </w:r>
              <w:r>
                <w:rPr>
                  <w:sz w:val="18"/>
                  <w:szCs w:val="18"/>
                </w:rPr>
                <w:t>Paramą gavusių kultūros ir turizmo objektų lankytojai;</w:t>
              </w:r>
            </w:ins>
          </w:p>
          <w:p w14:paraId="6C6608DE" w14:textId="77777777" w:rsidR="00325832" w:rsidRDefault="00325832" w:rsidP="00325832">
            <w:pPr>
              <w:ind w:left="-57" w:right="-57"/>
              <w:rPr>
                <w:ins w:id="96" w:author="Rimvydas Dilba" w:date="2026-04-30T11:12:00Z" w16du:dateUtc="2026-04-30T08:12:00Z"/>
                <w:bCs/>
                <w:sz w:val="18"/>
                <w:szCs w:val="18"/>
                <w:lang w:eastAsia="lt-LT"/>
              </w:rPr>
            </w:pPr>
          </w:p>
          <w:p w14:paraId="19F4E745" w14:textId="216F30C0" w:rsidR="00325832" w:rsidRDefault="00325832" w:rsidP="00325832">
            <w:pPr>
              <w:ind w:right="-57"/>
              <w:rPr>
                <w:ins w:id="97" w:author="Rimvydas Dilba" w:date="2026-04-29T10:49:00Z" w16du:dateUtc="2026-04-29T07:49:00Z"/>
                <w:sz w:val="18"/>
                <w:szCs w:val="18"/>
              </w:rPr>
            </w:pPr>
            <w:ins w:id="98" w:author="Rimvydas Dilba" w:date="2026-04-30T11:12:00Z" w16du:dateUtc="2026-04-30T08:12:00Z">
              <w:r>
                <w:rPr>
                  <w:sz w:val="18"/>
                  <w:szCs w:val="18"/>
                </w:rPr>
                <w:t xml:space="preserve">P- </w:t>
              </w:r>
              <w:r>
                <w:rPr>
                  <w:bCs/>
                  <w:sz w:val="18"/>
                  <w:szCs w:val="18"/>
                </w:rPr>
                <w:t>Paramą gavę kultūros ir turizmo objektai</w:t>
              </w:r>
            </w:ins>
          </w:p>
        </w:tc>
        <w:tc>
          <w:tcPr>
            <w:tcW w:w="1417" w:type="dxa"/>
          </w:tcPr>
          <w:p w14:paraId="41ADF238" w14:textId="77777777" w:rsidR="00325832" w:rsidRDefault="00325832" w:rsidP="00325832">
            <w:pPr>
              <w:spacing w:line="276" w:lineRule="auto"/>
              <w:rPr>
                <w:ins w:id="99" w:author="Rimvydas Dilba" w:date="2026-04-30T11:12:00Z" w16du:dateUtc="2026-04-30T08:12:00Z"/>
                <w:sz w:val="18"/>
                <w:szCs w:val="18"/>
              </w:rPr>
            </w:pPr>
            <w:ins w:id="100" w:author="Rimvydas Dilba" w:date="2026-04-30T11:12:00Z" w16du:dateUtc="2026-04-30T08:12:00Z">
              <w:r>
                <w:rPr>
                  <w:sz w:val="18"/>
                  <w:szCs w:val="18"/>
                </w:rPr>
                <w:t>73 718,00</w:t>
              </w:r>
            </w:ins>
          </w:p>
          <w:p w14:paraId="49321839" w14:textId="77777777" w:rsidR="00325832" w:rsidRDefault="00325832" w:rsidP="00325832">
            <w:pPr>
              <w:spacing w:line="276" w:lineRule="auto"/>
              <w:rPr>
                <w:ins w:id="101" w:author="Rimvydas Dilba" w:date="2026-04-30T11:12:00Z" w16du:dateUtc="2026-04-30T08:12:00Z"/>
                <w:sz w:val="18"/>
                <w:szCs w:val="18"/>
              </w:rPr>
            </w:pPr>
            <w:ins w:id="102" w:author="Rimvydas Dilba" w:date="2026-04-30T11:12:00Z" w16du:dateUtc="2026-04-30T08:12:00Z">
              <w:r>
                <w:rPr>
                  <w:sz w:val="18"/>
                  <w:szCs w:val="18"/>
                </w:rPr>
                <w:t>(2029 m.)</w:t>
              </w:r>
            </w:ins>
          </w:p>
          <w:p w14:paraId="21D8204B" w14:textId="77777777" w:rsidR="00325832" w:rsidRDefault="00325832" w:rsidP="00325832">
            <w:pPr>
              <w:ind w:left="-57" w:right="-57"/>
              <w:rPr>
                <w:ins w:id="103" w:author="Rimvydas Dilba" w:date="2026-04-30T11:12:00Z" w16du:dateUtc="2026-04-30T08:12:00Z"/>
                <w:sz w:val="18"/>
                <w:szCs w:val="18"/>
              </w:rPr>
            </w:pPr>
          </w:p>
          <w:p w14:paraId="11FED48D" w14:textId="77777777" w:rsidR="00325832" w:rsidRDefault="00325832" w:rsidP="00325832">
            <w:pPr>
              <w:ind w:right="-57"/>
              <w:rPr>
                <w:ins w:id="104" w:author="Rimvydas Dilba" w:date="2026-06-15T09:52:00Z" w16du:dateUtc="2026-06-15T06:52:00Z"/>
                <w:sz w:val="18"/>
                <w:szCs w:val="18"/>
              </w:rPr>
            </w:pPr>
          </w:p>
          <w:p w14:paraId="782CE150" w14:textId="77777777" w:rsidR="00325832" w:rsidRDefault="00325832" w:rsidP="00325832">
            <w:pPr>
              <w:spacing w:line="276" w:lineRule="auto"/>
              <w:rPr>
                <w:ins w:id="105" w:author="Rimvydas Dilba" w:date="2026-04-30T11:12:00Z" w16du:dateUtc="2026-04-30T08:12:00Z"/>
                <w:sz w:val="18"/>
                <w:szCs w:val="18"/>
              </w:rPr>
            </w:pPr>
            <w:ins w:id="106" w:author="Rimvydas Dilba" w:date="2026-04-30T11:12:00Z" w16du:dateUtc="2026-04-30T08:12:00Z">
              <w:r>
                <w:rPr>
                  <w:sz w:val="18"/>
                  <w:szCs w:val="18"/>
                </w:rPr>
                <w:t>1</w:t>
              </w:r>
            </w:ins>
          </w:p>
          <w:p w14:paraId="6359080C" w14:textId="6CCCADD3" w:rsidR="00325832" w:rsidRDefault="00325832" w:rsidP="00325832">
            <w:pPr>
              <w:spacing w:line="276" w:lineRule="auto"/>
              <w:rPr>
                <w:ins w:id="107" w:author="Rimvydas Dilba" w:date="2026-04-29T10:49:00Z" w16du:dateUtc="2026-04-29T07:49:00Z"/>
                <w:sz w:val="18"/>
                <w:szCs w:val="18"/>
              </w:rPr>
            </w:pPr>
            <w:ins w:id="108" w:author="Rimvydas Dilba" w:date="2026-04-30T11:12:00Z" w16du:dateUtc="2026-04-30T08:12:00Z">
              <w:r>
                <w:rPr>
                  <w:sz w:val="18"/>
                  <w:szCs w:val="18"/>
                </w:rPr>
                <w:t>(2029 m.)</w:t>
              </w:r>
            </w:ins>
          </w:p>
        </w:tc>
        <w:tc>
          <w:tcPr>
            <w:tcW w:w="1276" w:type="dxa"/>
          </w:tcPr>
          <w:p w14:paraId="6996A739" w14:textId="72ECA0CC" w:rsidR="00325832" w:rsidRDefault="00325832" w:rsidP="00325832">
            <w:pPr>
              <w:ind w:left="-57" w:right="-57"/>
              <w:rPr>
                <w:ins w:id="109" w:author="Rimvydas Dilba" w:date="2026-04-29T10:49:00Z" w16du:dateUtc="2026-04-29T07:49:00Z"/>
                <w:bCs/>
                <w:sz w:val="18"/>
                <w:szCs w:val="18"/>
              </w:rPr>
            </w:pPr>
            <w:ins w:id="110" w:author="Rimvydas Dilba" w:date="2026-06-18T11:45:00Z" w16du:dateUtc="2026-06-18T08:45:00Z">
              <w:r w:rsidRPr="00E44C38">
                <w:rPr>
                  <w:bCs/>
                  <w:sz w:val="18"/>
                  <w:szCs w:val="18"/>
                </w:rPr>
                <w:t>VšĮ Centrinė projektų valdymo agentūra</w:t>
              </w:r>
            </w:ins>
          </w:p>
        </w:tc>
        <w:tc>
          <w:tcPr>
            <w:tcW w:w="1843" w:type="dxa"/>
          </w:tcPr>
          <w:p w14:paraId="7AE1A63F" w14:textId="77777777" w:rsidR="00325832" w:rsidRDefault="00325832" w:rsidP="00325832">
            <w:pPr>
              <w:ind w:left="-57" w:right="-57"/>
              <w:rPr>
                <w:ins w:id="111" w:author="Rimvydas Dilba" w:date="2026-06-18T11:45:00Z" w16du:dateUtc="2026-06-18T08:45:00Z"/>
                <w:sz w:val="18"/>
                <w:szCs w:val="18"/>
              </w:rPr>
            </w:pPr>
            <w:ins w:id="112" w:author="Rimvydas Dilba" w:date="2026-06-18T11:45:00Z" w16du:dateUtc="2026-06-18T08:45:00Z">
              <w:r w:rsidRPr="00E44C38">
                <w:rPr>
                  <w:sz w:val="18"/>
                  <w:szCs w:val="18"/>
                </w:rPr>
                <w:t>Vyriausybės kanceliarija</w:t>
              </w:r>
            </w:ins>
          </w:p>
          <w:p w14:paraId="3DB3ADB5" w14:textId="77777777" w:rsidR="00325832" w:rsidRDefault="00325832" w:rsidP="00325832">
            <w:pPr>
              <w:ind w:left="-57" w:right="-57"/>
              <w:rPr>
                <w:ins w:id="113" w:author="Rimvydas Dilba" w:date="2026-06-18T11:45:00Z" w16du:dateUtc="2026-06-18T08:45:00Z"/>
                <w:sz w:val="18"/>
                <w:szCs w:val="18"/>
              </w:rPr>
            </w:pPr>
          </w:p>
          <w:p w14:paraId="539A2101" w14:textId="311BC51B" w:rsidR="00325832" w:rsidRDefault="00325832" w:rsidP="00325832">
            <w:pPr>
              <w:ind w:left="-57" w:right="-57"/>
              <w:rPr>
                <w:ins w:id="114" w:author="Rimvydas Dilba" w:date="2026-04-29T10:49:00Z" w16du:dateUtc="2026-04-29T07:49:00Z"/>
                <w:sz w:val="18"/>
                <w:szCs w:val="18"/>
              </w:rPr>
            </w:pPr>
            <w:ins w:id="115" w:author="Rimvydas Dilba" w:date="2026-06-18T11:45:00Z" w16du:dateUtc="2026-06-18T08:45:00Z">
              <w:r>
                <w:rPr>
                  <w:sz w:val="18"/>
                  <w:szCs w:val="18"/>
                </w:rPr>
                <w:t>Finansų ministerija</w:t>
              </w:r>
            </w:ins>
          </w:p>
        </w:tc>
      </w:tr>
      <w:tr w:rsidR="00325832" w14:paraId="1A81EB77" w14:textId="77777777" w:rsidTr="00227E6C">
        <w:trPr>
          <w:trHeight w:val="467"/>
          <w:ins w:id="116" w:author="Rimvydas Dilba" w:date="2026-04-29T10:49:00Z"/>
        </w:trPr>
        <w:tc>
          <w:tcPr>
            <w:tcW w:w="1304" w:type="dxa"/>
          </w:tcPr>
          <w:p w14:paraId="45296071" w14:textId="4666BC45" w:rsidR="00325832" w:rsidRDefault="00325832" w:rsidP="00325832">
            <w:pPr>
              <w:ind w:left="-57" w:right="-57"/>
              <w:rPr>
                <w:ins w:id="117" w:author="Rimvydas Dilba" w:date="2026-04-29T10:49:00Z" w16du:dateUtc="2026-04-29T07:49:00Z"/>
                <w:sz w:val="18"/>
                <w:szCs w:val="18"/>
              </w:rPr>
            </w:pPr>
            <w:ins w:id="118" w:author="Rimvydas Dilba" w:date="2026-04-29T10:49:00Z" w16du:dateUtc="2026-04-29T07:49:00Z">
              <w:r>
                <w:rPr>
                  <w:sz w:val="18"/>
                  <w:szCs w:val="18"/>
                </w:rPr>
                <w:t>4.0.1. Projektas</w:t>
              </w:r>
            </w:ins>
            <w:ins w:id="119" w:author="Rimvydas Dilba" w:date="2026-04-29T10:52:00Z" w16du:dateUtc="2026-04-29T07:52:00Z">
              <w:r>
                <w:t xml:space="preserve"> „N</w:t>
              </w:r>
              <w:r w:rsidRPr="00460635">
                <w:rPr>
                  <w:sz w:val="18"/>
                  <w:szCs w:val="18"/>
                </w:rPr>
                <w:t xml:space="preserve">acionalinių muziejų saugyklų infrastruktūros sukūrimas </w:t>
              </w:r>
              <w:r>
                <w:rPr>
                  <w:sz w:val="18"/>
                  <w:szCs w:val="18"/>
                </w:rPr>
                <w:t>V</w:t>
              </w:r>
              <w:r w:rsidRPr="00460635">
                <w:rPr>
                  <w:sz w:val="18"/>
                  <w:szCs w:val="18"/>
                </w:rPr>
                <w:t>ilniuje</w:t>
              </w:r>
              <w:r>
                <w:rPr>
                  <w:sz w:val="18"/>
                  <w:szCs w:val="18"/>
                </w:rPr>
                <w:t>“</w:t>
              </w:r>
            </w:ins>
          </w:p>
        </w:tc>
        <w:tc>
          <w:tcPr>
            <w:tcW w:w="959" w:type="dxa"/>
          </w:tcPr>
          <w:p w14:paraId="5F659A81" w14:textId="101B47A1" w:rsidR="00325832" w:rsidRDefault="00325832" w:rsidP="00325832">
            <w:pPr>
              <w:ind w:left="-57" w:right="-57"/>
              <w:rPr>
                <w:ins w:id="120" w:author="Rimvydas Dilba" w:date="2026-04-29T10:49:00Z" w16du:dateUtc="2026-04-29T07:49:00Z"/>
                <w:sz w:val="18"/>
                <w:szCs w:val="18"/>
              </w:rPr>
            </w:pPr>
            <w:ins w:id="121" w:author="Rimvydas Dilba" w:date="2026-04-30T11:13:00Z" w16du:dateUtc="2026-04-30T08:13:00Z">
              <w:r>
                <w:rPr>
                  <w:sz w:val="18"/>
                  <w:szCs w:val="18"/>
                </w:rPr>
                <w:t>I</w:t>
              </w:r>
            </w:ins>
          </w:p>
        </w:tc>
        <w:tc>
          <w:tcPr>
            <w:tcW w:w="1134" w:type="dxa"/>
          </w:tcPr>
          <w:p w14:paraId="244A1C30" w14:textId="77777777" w:rsidR="00325832" w:rsidRDefault="00325832" w:rsidP="00325832">
            <w:pPr>
              <w:ind w:right="-57"/>
              <w:rPr>
                <w:ins w:id="122" w:author="Rimvydas Dilba" w:date="2026-06-15T15:34:00Z" w16du:dateUtc="2026-06-15T12:34:00Z"/>
                <w:sz w:val="18"/>
                <w:szCs w:val="18"/>
              </w:rPr>
            </w:pPr>
            <w:ins w:id="123" w:author="Rimvydas Dilba" w:date="2026-04-30T11:13:00Z" w16du:dateUtc="2026-04-30T08:13:00Z">
              <w:r>
                <w:rPr>
                  <w:sz w:val="18"/>
                  <w:szCs w:val="18"/>
                </w:rPr>
                <w:t>Lietuvos nacionalinis muziejus</w:t>
              </w:r>
            </w:ins>
          </w:p>
          <w:p w14:paraId="7957155C" w14:textId="77777777" w:rsidR="00325832" w:rsidRDefault="00325832" w:rsidP="00325832">
            <w:pPr>
              <w:ind w:right="-57"/>
              <w:rPr>
                <w:ins w:id="124" w:author="Rimvydas Dilba" w:date="2026-06-15T15:34:00Z" w16du:dateUtc="2026-06-15T12:34:00Z"/>
                <w:sz w:val="18"/>
                <w:szCs w:val="18"/>
              </w:rPr>
            </w:pPr>
          </w:p>
          <w:p w14:paraId="57E51D54" w14:textId="558A897B" w:rsidR="00325832" w:rsidRDefault="00325832" w:rsidP="00325832">
            <w:pPr>
              <w:ind w:right="-57"/>
              <w:rPr>
                <w:ins w:id="125" w:author="Rimvydas Dilba" w:date="2026-04-29T10:49:00Z" w16du:dateUtc="2026-04-29T07:49:00Z"/>
                <w:sz w:val="18"/>
                <w:szCs w:val="18"/>
                <w:lang w:eastAsia="lt-LT"/>
              </w:rPr>
            </w:pPr>
            <w:ins w:id="126" w:author="Rimvydas Dilba" w:date="2026-06-15T15:34:00Z" w16du:dateUtc="2026-06-15T12:34:00Z">
              <w:r w:rsidRPr="00F63295">
                <w:rPr>
                  <w:sz w:val="18"/>
                  <w:szCs w:val="18"/>
                  <w:lang w:eastAsia="lt-LT"/>
                </w:rPr>
                <w:t xml:space="preserve">Lietuvos nacionalinis </w:t>
              </w:r>
              <w:r w:rsidRPr="00F63295">
                <w:rPr>
                  <w:sz w:val="18"/>
                  <w:szCs w:val="18"/>
                  <w:lang w:eastAsia="lt-LT"/>
                </w:rPr>
                <w:lastRenderedPageBreak/>
                <w:t>dailės muziejus</w:t>
              </w:r>
            </w:ins>
          </w:p>
        </w:tc>
        <w:tc>
          <w:tcPr>
            <w:tcW w:w="709" w:type="dxa"/>
          </w:tcPr>
          <w:p w14:paraId="0BA310E3" w14:textId="2F89891D" w:rsidR="00325832" w:rsidRDefault="00325832" w:rsidP="00325832">
            <w:pPr>
              <w:ind w:left="-57" w:right="-57"/>
              <w:rPr>
                <w:ins w:id="127" w:author="Rimvydas Dilba" w:date="2026-04-29T10:49:00Z" w16du:dateUtc="2026-04-29T07:49:00Z"/>
                <w:sz w:val="18"/>
                <w:szCs w:val="18"/>
              </w:rPr>
            </w:pPr>
            <w:ins w:id="128" w:author="Rimvydas Dilba" w:date="2026-04-30T11:13:00Z" w16du:dateUtc="2026-04-30T08:13:00Z">
              <w:r>
                <w:rPr>
                  <w:sz w:val="18"/>
                  <w:szCs w:val="18"/>
                </w:rPr>
                <w:lastRenderedPageBreak/>
                <w:t>P</w:t>
              </w:r>
            </w:ins>
          </w:p>
        </w:tc>
        <w:tc>
          <w:tcPr>
            <w:tcW w:w="992" w:type="dxa"/>
          </w:tcPr>
          <w:p w14:paraId="09CB8120" w14:textId="4A5DDF66" w:rsidR="00325832" w:rsidRDefault="00325832" w:rsidP="00325832">
            <w:pPr>
              <w:ind w:left="-57" w:right="-57"/>
              <w:rPr>
                <w:ins w:id="129" w:author="Rimvydas Dilba" w:date="2026-04-29T10:49:00Z" w16du:dateUtc="2026-04-29T07:49:00Z"/>
                <w:sz w:val="18"/>
                <w:szCs w:val="18"/>
              </w:rPr>
            </w:pPr>
            <w:ins w:id="130" w:author="Rimvydas Dilba" w:date="2026-04-30T11:13:00Z" w16du:dateUtc="2026-04-30T08:13:00Z">
              <w:r>
                <w:rPr>
                  <w:sz w:val="18"/>
                  <w:szCs w:val="18"/>
                </w:rPr>
                <w:t>Taip</w:t>
              </w:r>
            </w:ins>
          </w:p>
        </w:tc>
        <w:tc>
          <w:tcPr>
            <w:tcW w:w="993" w:type="dxa"/>
          </w:tcPr>
          <w:p w14:paraId="5F2565FD" w14:textId="0E502470" w:rsidR="00325832" w:rsidRDefault="00325832" w:rsidP="00325832">
            <w:pPr>
              <w:ind w:left="-57" w:right="-57"/>
              <w:rPr>
                <w:ins w:id="131" w:author="Rimvydas Dilba" w:date="2026-04-29T10:49:00Z" w16du:dateUtc="2026-04-29T07:49:00Z"/>
                <w:sz w:val="18"/>
                <w:szCs w:val="18"/>
              </w:rPr>
            </w:pPr>
            <w:ins w:id="132" w:author="Rimvydas Dilba" w:date="2026-04-30T11:13:00Z" w16du:dateUtc="2026-04-30T08:13:00Z">
              <w:r>
                <w:rPr>
                  <w:sz w:val="18"/>
                  <w:szCs w:val="18"/>
                </w:rPr>
                <w:t>D</w:t>
              </w:r>
            </w:ins>
          </w:p>
        </w:tc>
        <w:tc>
          <w:tcPr>
            <w:tcW w:w="1134" w:type="dxa"/>
          </w:tcPr>
          <w:p w14:paraId="6A513482" w14:textId="77777777" w:rsidR="00325832" w:rsidRDefault="00325832" w:rsidP="00325832">
            <w:pPr>
              <w:ind w:left="-57" w:right="-57"/>
              <w:rPr>
                <w:ins w:id="133" w:author="Rimvydas Dilba" w:date="2026-06-15T09:48:00Z" w16du:dateUtc="2026-06-15T06:48:00Z"/>
                <w:sz w:val="18"/>
                <w:szCs w:val="18"/>
              </w:rPr>
            </w:pPr>
            <w:ins w:id="134" w:author="Rimvydas Dilba" w:date="2026-06-15T09:47:00Z" w16du:dateUtc="2026-06-15T06:47:00Z">
              <w:r w:rsidRPr="00557300">
                <w:rPr>
                  <w:sz w:val="18"/>
                  <w:szCs w:val="18"/>
                </w:rPr>
                <w:t>1 578,941</w:t>
              </w:r>
            </w:ins>
          </w:p>
          <w:p w14:paraId="1EDF523B" w14:textId="77777777" w:rsidR="00325832" w:rsidRDefault="00325832" w:rsidP="00325832">
            <w:pPr>
              <w:ind w:left="-57" w:right="-57"/>
              <w:rPr>
                <w:ins w:id="135" w:author="Rimvydas Dilba" w:date="2026-06-15T09:48:00Z" w16du:dateUtc="2026-06-15T06:48:00Z"/>
                <w:sz w:val="18"/>
                <w:szCs w:val="18"/>
              </w:rPr>
            </w:pPr>
          </w:p>
          <w:p w14:paraId="38C6920C" w14:textId="6433A912" w:rsidR="00325832" w:rsidRDefault="00325832" w:rsidP="00325832">
            <w:pPr>
              <w:ind w:left="-57" w:right="-57"/>
              <w:rPr>
                <w:ins w:id="136" w:author="Rimvydas Dilba" w:date="2026-04-29T10:49:00Z" w16du:dateUtc="2026-04-29T07:49:00Z"/>
                <w:sz w:val="18"/>
                <w:szCs w:val="18"/>
              </w:rPr>
            </w:pPr>
            <w:ins w:id="137" w:author="Rimvydas Dilba" w:date="2026-06-15T09:48:00Z" w16du:dateUtc="2026-06-15T06:48:00Z">
              <w:r w:rsidRPr="001165F9">
                <w:rPr>
                  <w:sz w:val="18"/>
                  <w:szCs w:val="18"/>
                </w:rPr>
                <w:t>31 422,007</w:t>
              </w:r>
            </w:ins>
          </w:p>
        </w:tc>
        <w:tc>
          <w:tcPr>
            <w:tcW w:w="1275" w:type="dxa"/>
          </w:tcPr>
          <w:p w14:paraId="7099F880" w14:textId="10DAE9D1" w:rsidR="00325832" w:rsidRDefault="00325832" w:rsidP="00325832">
            <w:pPr>
              <w:ind w:left="-57" w:right="-57"/>
              <w:rPr>
                <w:ins w:id="138" w:author="Rimvydas Dilba" w:date="2026-06-15T09:48:00Z" w16du:dateUtc="2026-06-15T06:48:00Z"/>
                <w:sz w:val="18"/>
                <w:szCs w:val="18"/>
              </w:rPr>
            </w:pPr>
            <w:ins w:id="139" w:author="Rimvydas Dilba" w:date="2026-06-15T09:48:00Z" w16du:dateUtc="2026-06-15T06:48:00Z">
              <w:r>
                <w:rPr>
                  <w:sz w:val="18"/>
                  <w:szCs w:val="18"/>
                </w:rPr>
                <w:t>VB</w:t>
              </w:r>
            </w:ins>
          </w:p>
          <w:p w14:paraId="0820E65A" w14:textId="77777777" w:rsidR="00325832" w:rsidRDefault="00325832" w:rsidP="00325832">
            <w:pPr>
              <w:ind w:left="-57" w:right="-57"/>
              <w:rPr>
                <w:ins w:id="140" w:author="Rimvydas Dilba" w:date="2026-06-15T09:48:00Z" w16du:dateUtc="2026-06-15T06:48:00Z"/>
                <w:sz w:val="18"/>
                <w:szCs w:val="18"/>
              </w:rPr>
            </w:pPr>
          </w:p>
          <w:p w14:paraId="34DDA8DB" w14:textId="2E6231E5" w:rsidR="00325832" w:rsidRDefault="00325832" w:rsidP="00325832">
            <w:pPr>
              <w:ind w:left="-57" w:right="-57"/>
              <w:rPr>
                <w:ins w:id="141" w:author="Rimvydas Dilba" w:date="2026-04-29T10:49:00Z" w16du:dateUtc="2026-04-29T07:49:00Z"/>
                <w:sz w:val="18"/>
                <w:szCs w:val="18"/>
              </w:rPr>
            </w:pPr>
            <w:ins w:id="142" w:author="Rimvydas Dilba" w:date="2026-04-30T11:11:00Z" w16du:dateUtc="2026-04-30T08:11:00Z">
              <w:r>
                <w:rPr>
                  <w:sz w:val="18"/>
                  <w:szCs w:val="18"/>
                </w:rPr>
                <w:t>Privačios lėšos</w:t>
              </w:r>
            </w:ins>
          </w:p>
        </w:tc>
        <w:tc>
          <w:tcPr>
            <w:tcW w:w="1560" w:type="dxa"/>
          </w:tcPr>
          <w:p w14:paraId="3C7D8F23" w14:textId="77777777" w:rsidR="00325832" w:rsidRDefault="00325832" w:rsidP="00325832">
            <w:pPr>
              <w:ind w:right="-57"/>
              <w:rPr>
                <w:ins w:id="143" w:author="Rimvydas Dilba" w:date="2026-04-30T11:12:00Z" w16du:dateUtc="2026-04-30T08:12:00Z"/>
                <w:bCs/>
                <w:sz w:val="18"/>
                <w:szCs w:val="18"/>
                <w:lang w:eastAsia="lt-LT"/>
              </w:rPr>
            </w:pPr>
            <w:ins w:id="144" w:author="Rimvydas Dilba" w:date="2026-04-30T11:12:00Z" w16du:dateUtc="2026-04-30T08:12:00Z">
              <w:r>
                <w:rPr>
                  <w:sz w:val="18"/>
                  <w:szCs w:val="18"/>
                </w:rPr>
                <w:t>R-</w:t>
              </w:r>
              <w:r>
                <w:rPr>
                  <w:bCs/>
                  <w:sz w:val="18"/>
                  <w:szCs w:val="18"/>
                  <w:lang w:eastAsia="lt-LT"/>
                </w:rPr>
                <w:t xml:space="preserve"> </w:t>
              </w:r>
              <w:r>
                <w:rPr>
                  <w:sz w:val="18"/>
                  <w:szCs w:val="18"/>
                </w:rPr>
                <w:t>Paramą gavusių kultūros ir turizmo objektų lankytojai;</w:t>
              </w:r>
            </w:ins>
          </w:p>
          <w:p w14:paraId="37E90915" w14:textId="77777777" w:rsidR="00325832" w:rsidRDefault="00325832" w:rsidP="00325832">
            <w:pPr>
              <w:ind w:left="-57" w:right="-57"/>
              <w:rPr>
                <w:ins w:id="145" w:author="Rimvydas Dilba" w:date="2026-04-30T11:12:00Z" w16du:dateUtc="2026-04-30T08:12:00Z"/>
                <w:bCs/>
                <w:sz w:val="18"/>
                <w:szCs w:val="18"/>
                <w:lang w:eastAsia="lt-LT"/>
              </w:rPr>
            </w:pPr>
          </w:p>
          <w:p w14:paraId="36A3B2E0" w14:textId="020E3C88" w:rsidR="00325832" w:rsidRDefault="00325832" w:rsidP="00325832">
            <w:pPr>
              <w:ind w:right="-57"/>
              <w:rPr>
                <w:ins w:id="146" w:author="Rimvydas Dilba" w:date="2026-04-29T10:49:00Z" w16du:dateUtc="2026-04-29T07:49:00Z"/>
                <w:sz w:val="18"/>
                <w:szCs w:val="18"/>
              </w:rPr>
            </w:pPr>
            <w:ins w:id="147" w:author="Rimvydas Dilba" w:date="2026-04-30T11:12:00Z" w16du:dateUtc="2026-04-30T08:12:00Z">
              <w:r>
                <w:rPr>
                  <w:sz w:val="18"/>
                  <w:szCs w:val="18"/>
                </w:rPr>
                <w:t xml:space="preserve">P- </w:t>
              </w:r>
              <w:r>
                <w:rPr>
                  <w:bCs/>
                  <w:sz w:val="18"/>
                  <w:szCs w:val="18"/>
                </w:rPr>
                <w:t>Paramą gavę kultūros ir turizmo objektai</w:t>
              </w:r>
            </w:ins>
          </w:p>
        </w:tc>
        <w:tc>
          <w:tcPr>
            <w:tcW w:w="1417" w:type="dxa"/>
          </w:tcPr>
          <w:p w14:paraId="7734CEF9" w14:textId="77777777" w:rsidR="00325832" w:rsidRDefault="00325832" w:rsidP="00325832">
            <w:pPr>
              <w:spacing w:line="276" w:lineRule="auto"/>
              <w:rPr>
                <w:ins w:id="148" w:author="Rimvydas Dilba" w:date="2026-04-30T11:12:00Z" w16du:dateUtc="2026-04-30T08:12:00Z"/>
                <w:sz w:val="18"/>
                <w:szCs w:val="18"/>
              </w:rPr>
            </w:pPr>
            <w:ins w:id="149" w:author="Rimvydas Dilba" w:date="2026-04-30T11:12:00Z" w16du:dateUtc="2026-04-30T08:12:00Z">
              <w:r>
                <w:rPr>
                  <w:sz w:val="18"/>
                  <w:szCs w:val="18"/>
                </w:rPr>
                <w:t>73 718,00</w:t>
              </w:r>
            </w:ins>
          </w:p>
          <w:p w14:paraId="3FF50EAF" w14:textId="77777777" w:rsidR="00325832" w:rsidRDefault="00325832" w:rsidP="00325832">
            <w:pPr>
              <w:spacing w:line="276" w:lineRule="auto"/>
              <w:rPr>
                <w:ins w:id="150" w:author="Rimvydas Dilba" w:date="2026-04-30T11:12:00Z" w16du:dateUtc="2026-04-30T08:12:00Z"/>
                <w:sz w:val="18"/>
                <w:szCs w:val="18"/>
              </w:rPr>
            </w:pPr>
            <w:ins w:id="151" w:author="Rimvydas Dilba" w:date="2026-04-30T11:12:00Z" w16du:dateUtc="2026-04-30T08:12:00Z">
              <w:r>
                <w:rPr>
                  <w:sz w:val="18"/>
                  <w:szCs w:val="18"/>
                </w:rPr>
                <w:t>(2029 m.)</w:t>
              </w:r>
            </w:ins>
          </w:p>
          <w:p w14:paraId="37413374" w14:textId="77777777" w:rsidR="00325832" w:rsidRDefault="00325832" w:rsidP="00325832">
            <w:pPr>
              <w:ind w:left="-57" w:right="-57"/>
              <w:rPr>
                <w:ins w:id="152" w:author="Rimvydas Dilba" w:date="2026-04-30T11:12:00Z" w16du:dateUtc="2026-04-30T08:12:00Z"/>
                <w:sz w:val="18"/>
                <w:szCs w:val="18"/>
              </w:rPr>
            </w:pPr>
          </w:p>
          <w:p w14:paraId="271DD5D8" w14:textId="77777777" w:rsidR="00325832" w:rsidRDefault="00325832" w:rsidP="00325832">
            <w:pPr>
              <w:ind w:right="-57"/>
              <w:rPr>
                <w:ins w:id="153" w:author="Rimvydas Dilba" w:date="2026-04-30T11:12:00Z" w16du:dateUtc="2026-04-30T08:12:00Z"/>
                <w:sz w:val="18"/>
                <w:szCs w:val="18"/>
              </w:rPr>
            </w:pPr>
          </w:p>
          <w:p w14:paraId="3EA17FAF" w14:textId="77777777" w:rsidR="00325832" w:rsidRDefault="00325832" w:rsidP="00325832">
            <w:pPr>
              <w:spacing w:line="276" w:lineRule="auto"/>
              <w:rPr>
                <w:ins w:id="154" w:author="Rimvydas Dilba" w:date="2026-04-30T11:12:00Z" w16du:dateUtc="2026-04-30T08:12:00Z"/>
                <w:sz w:val="18"/>
                <w:szCs w:val="18"/>
              </w:rPr>
            </w:pPr>
            <w:ins w:id="155" w:author="Rimvydas Dilba" w:date="2026-04-30T11:12:00Z" w16du:dateUtc="2026-04-30T08:12:00Z">
              <w:r>
                <w:rPr>
                  <w:sz w:val="18"/>
                  <w:szCs w:val="18"/>
                </w:rPr>
                <w:t>1</w:t>
              </w:r>
            </w:ins>
          </w:p>
          <w:p w14:paraId="411202A2" w14:textId="54AC2999" w:rsidR="00325832" w:rsidRDefault="00325832" w:rsidP="00325832">
            <w:pPr>
              <w:spacing w:line="276" w:lineRule="auto"/>
              <w:rPr>
                <w:ins w:id="156" w:author="Rimvydas Dilba" w:date="2026-04-29T10:49:00Z" w16du:dateUtc="2026-04-29T07:49:00Z"/>
                <w:sz w:val="18"/>
                <w:szCs w:val="18"/>
              </w:rPr>
            </w:pPr>
            <w:ins w:id="157" w:author="Rimvydas Dilba" w:date="2026-04-30T11:12:00Z" w16du:dateUtc="2026-04-30T08:12:00Z">
              <w:r>
                <w:rPr>
                  <w:sz w:val="18"/>
                  <w:szCs w:val="18"/>
                </w:rPr>
                <w:t>(2029 m.)</w:t>
              </w:r>
            </w:ins>
          </w:p>
        </w:tc>
        <w:tc>
          <w:tcPr>
            <w:tcW w:w="1276" w:type="dxa"/>
          </w:tcPr>
          <w:p w14:paraId="6AFBD0B9" w14:textId="11657A2C" w:rsidR="00325832" w:rsidRDefault="00325832" w:rsidP="00325832">
            <w:pPr>
              <w:ind w:left="-57" w:right="-57"/>
              <w:rPr>
                <w:ins w:id="158" w:author="Rimvydas Dilba" w:date="2026-04-29T10:49:00Z" w16du:dateUtc="2026-04-29T07:49:00Z"/>
                <w:bCs/>
                <w:sz w:val="18"/>
                <w:szCs w:val="18"/>
              </w:rPr>
            </w:pPr>
            <w:ins w:id="159" w:author="Rimvydas Dilba" w:date="2026-06-18T11:45:00Z" w16du:dateUtc="2026-06-18T08:45:00Z">
              <w:r w:rsidRPr="00E44C38">
                <w:rPr>
                  <w:bCs/>
                  <w:sz w:val="18"/>
                  <w:szCs w:val="18"/>
                </w:rPr>
                <w:t>VšĮ Centrinė projektų valdymo agentūra</w:t>
              </w:r>
            </w:ins>
          </w:p>
        </w:tc>
        <w:tc>
          <w:tcPr>
            <w:tcW w:w="1843" w:type="dxa"/>
          </w:tcPr>
          <w:p w14:paraId="7D0CA9E5" w14:textId="77777777" w:rsidR="00325832" w:rsidRPr="00DF6E76" w:rsidRDefault="00325832" w:rsidP="00325832">
            <w:pPr>
              <w:ind w:left="-57" w:right="-57"/>
              <w:rPr>
                <w:ins w:id="160" w:author="Rimvydas Dilba" w:date="2026-06-18T11:45:00Z" w16du:dateUtc="2026-06-18T08:45:00Z"/>
                <w:sz w:val="18"/>
                <w:szCs w:val="18"/>
              </w:rPr>
            </w:pPr>
            <w:ins w:id="161" w:author="Rimvydas Dilba" w:date="2026-06-18T11:45:00Z" w16du:dateUtc="2026-06-18T08:45:00Z">
              <w:r w:rsidRPr="00DF6E76">
                <w:rPr>
                  <w:sz w:val="18"/>
                  <w:szCs w:val="18"/>
                </w:rPr>
                <w:t>Vyriausybės kanceliarija</w:t>
              </w:r>
            </w:ins>
          </w:p>
          <w:p w14:paraId="69DEB412" w14:textId="77777777" w:rsidR="00325832" w:rsidRPr="00DF6E76" w:rsidRDefault="00325832" w:rsidP="00325832">
            <w:pPr>
              <w:ind w:left="-57" w:right="-57"/>
              <w:rPr>
                <w:ins w:id="162" w:author="Rimvydas Dilba" w:date="2026-06-18T11:45:00Z" w16du:dateUtc="2026-06-18T08:45:00Z"/>
                <w:sz w:val="18"/>
                <w:szCs w:val="18"/>
              </w:rPr>
            </w:pPr>
          </w:p>
          <w:p w14:paraId="59833B2C" w14:textId="1FAEF660" w:rsidR="00325832" w:rsidRDefault="00325832" w:rsidP="00325832">
            <w:pPr>
              <w:ind w:left="-57" w:right="-57"/>
              <w:rPr>
                <w:ins w:id="163" w:author="Rimvydas Dilba" w:date="2026-04-29T10:49:00Z" w16du:dateUtc="2026-04-29T07:49:00Z"/>
                <w:sz w:val="18"/>
                <w:szCs w:val="18"/>
              </w:rPr>
            </w:pPr>
            <w:ins w:id="164" w:author="Rimvydas Dilba" w:date="2026-06-18T11:45:00Z" w16du:dateUtc="2026-06-18T08:45:00Z">
              <w:r w:rsidRPr="00DF6E76">
                <w:rPr>
                  <w:sz w:val="18"/>
                  <w:szCs w:val="18"/>
                </w:rPr>
                <w:t>Finansų ministerija</w:t>
              </w:r>
            </w:ins>
          </w:p>
        </w:tc>
      </w:tr>
    </w:tbl>
    <w:p w14:paraId="7C385F7D" w14:textId="77777777" w:rsidR="00D2318D" w:rsidRDefault="00D2318D">
      <w:pPr>
        <w:rPr>
          <w:sz w:val="22"/>
          <w:szCs w:val="22"/>
        </w:rPr>
      </w:pPr>
    </w:p>
    <w:p w14:paraId="19B428BC" w14:textId="77777777" w:rsidR="00D2318D" w:rsidRDefault="00FF715F">
      <w:pPr>
        <w:ind w:firstLine="567"/>
        <w:jc w:val="both"/>
        <w:rPr>
          <w:b/>
          <w:sz w:val="18"/>
          <w:szCs w:val="18"/>
        </w:rPr>
      </w:pPr>
      <w:r>
        <w:rPr>
          <w:b/>
          <w:sz w:val="18"/>
          <w:szCs w:val="18"/>
        </w:rPr>
        <w:t>Pastabos:</w:t>
      </w:r>
    </w:p>
    <w:p w14:paraId="2F8B848C" w14:textId="77777777" w:rsidR="00D2318D" w:rsidRDefault="00FF715F">
      <w:pPr>
        <w:ind w:firstLine="567"/>
        <w:jc w:val="both"/>
        <w:rPr>
          <w:sz w:val="18"/>
          <w:szCs w:val="18"/>
        </w:rPr>
      </w:pPr>
      <w:r>
        <w:rPr>
          <w:sz w:val="18"/>
          <w:szCs w:val="18"/>
        </w:rPr>
        <w:t>1. Poveiklės 1.2. Atviros centralizuotos saugyklos su kompetencijų centru steigimas (rangos darbams ir įrangai) skaičiuojami tie patys paramą gavusių kultūros ir turizmo objektų lankytojai ir tas pats kultūros ir turizmo objektas kaip ir 1.1. poveiklėje bei 1.1.1. projekte.</w:t>
      </w:r>
    </w:p>
    <w:p w14:paraId="1668B6F1" w14:textId="77777777" w:rsidR="00D2318D" w:rsidRDefault="00FF715F">
      <w:pPr>
        <w:ind w:firstLine="567"/>
        <w:jc w:val="both"/>
        <w:rPr>
          <w:sz w:val="18"/>
          <w:szCs w:val="18"/>
        </w:rPr>
      </w:pPr>
      <w:r>
        <w:rPr>
          <w:sz w:val="18"/>
          <w:szCs w:val="18"/>
        </w:rPr>
        <w:t>2. Projekto 1.2.1. Projektas „Centralizuota muziejinių vertybių saugykla su kompetencijų centru“ skaičiuojami tie patys paramą gavusių kultūros ir turizmo objektų lankytojai ir tas pats kultūros ir turizmo objektas kaip ir 1.1. poveiklėje bei 1.1.1. projekte.</w:t>
      </w:r>
    </w:p>
    <w:p w14:paraId="4A3F0B59" w14:textId="77777777" w:rsidR="00D2318D" w:rsidRDefault="00FF715F">
      <w:pPr>
        <w:ind w:firstLine="567"/>
        <w:jc w:val="both"/>
        <w:rPr>
          <w:sz w:val="18"/>
          <w:szCs w:val="18"/>
        </w:rPr>
      </w:pPr>
      <w:r>
        <w:rPr>
          <w:sz w:val="18"/>
          <w:szCs w:val="18"/>
        </w:rPr>
        <w:t>3. III SKYRIUJE 2 skiltyje nurodomi veiklų (poveiklių, projektų) tipai: R – reguliacinė (-is), I – investicinė (-is), K – komunikacinė (-is), A – analitinė (-is), M – mišri (-us).</w:t>
      </w:r>
    </w:p>
    <w:p w14:paraId="6FA34054" w14:textId="77777777" w:rsidR="00D2318D" w:rsidRDefault="00FF715F">
      <w:pPr>
        <w:ind w:firstLine="567"/>
        <w:jc w:val="both"/>
        <w:rPr>
          <w:sz w:val="18"/>
          <w:szCs w:val="18"/>
        </w:rPr>
      </w:pPr>
      <w:r>
        <w:rPr>
          <w:sz w:val="18"/>
          <w:szCs w:val="18"/>
        </w:rPr>
        <w:t>4. III SKYRIUJE 4 skiltyje nurodomi projektų atrankos būdai: P – planavimas, K – konkursas, T – tęstinė atranka, Pj – planavimas, kai ketinama įgyvendinti jungtinį projektą.</w:t>
      </w:r>
    </w:p>
    <w:p w14:paraId="64E7BF0A" w14:textId="77777777" w:rsidR="00D2318D" w:rsidRDefault="00FF715F">
      <w:pPr>
        <w:ind w:firstLine="567"/>
        <w:jc w:val="both"/>
        <w:rPr>
          <w:sz w:val="18"/>
          <w:szCs w:val="18"/>
        </w:rPr>
      </w:pPr>
      <w:r>
        <w:rPr>
          <w:sz w:val="18"/>
          <w:szCs w:val="18"/>
        </w:rPr>
        <w:t>5. III SKYRIUJE 5 skiltyje nurodoma, ar bus tiesiogiai prisidedama prie horizontaliųjų principų įgyvendinimo ir (ar) (bus) nurodomi konkretūs reikalavimai projektų finansavimo sąlygų apraše.</w:t>
      </w:r>
    </w:p>
    <w:p w14:paraId="2998CB76" w14:textId="77777777" w:rsidR="00D2318D" w:rsidRDefault="00FF715F">
      <w:pPr>
        <w:ind w:firstLine="567"/>
        <w:jc w:val="both"/>
        <w:rPr>
          <w:sz w:val="18"/>
          <w:szCs w:val="18"/>
        </w:rPr>
      </w:pPr>
      <w:r>
        <w:rPr>
          <w:sz w:val="18"/>
          <w:szCs w:val="18"/>
        </w:rPr>
        <w:t>6. III SKYRIUJE 6 skiltyje nurodoma taikoma finansavimo forma: D – dotacija.</w:t>
      </w:r>
    </w:p>
    <w:p w14:paraId="65C225C3" w14:textId="77777777" w:rsidR="00D2318D" w:rsidRDefault="00FF715F">
      <w:pPr>
        <w:ind w:firstLine="567"/>
        <w:jc w:val="both"/>
        <w:rPr>
          <w:sz w:val="18"/>
          <w:szCs w:val="18"/>
        </w:rPr>
      </w:pPr>
      <w:r>
        <w:rPr>
          <w:sz w:val="18"/>
          <w:szCs w:val="18"/>
        </w:rPr>
        <w:t>7. III SKYRIUJE 7 skiltyje nurodoma konkretaus finansavimo šaltinio, nurodyto II skyriuje, dalis, tenkanti veiklai.</w:t>
      </w:r>
    </w:p>
    <w:p w14:paraId="642F9702" w14:textId="77777777" w:rsidR="00D2318D" w:rsidRDefault="00FF715F">
      <w:pPr>
        <w:ind w:firstLine="567"/>
        <w:jc w:val="both"/>
        <w:rPr>
          <w:bCs/>
          <w:sz w:val="18"/>
          <w:szCs w:val="18"/>
        </w:rPr>
      </w:pPr>
      <w:r>
        <w:rPr>
          <w:sz w:val="18"/>
          <w:szCs w:val="18"/>
        </w:rPr>
        <w:t xml:space="preserve">8. III SKYRIUJE 8 skiltyje finansavimo šaltiniai nurodomi įrašant trumpinius: </w:t>
      </w:r>
      <w:r>
        <w:rPr>
          <w:bCs/>
          <w:sz w:val="18"/>
          <w:szCs w:val="18"/>
        </w:rPr>
        <w:t xml:space="preserve">2021–2027 IP, BF, VVL – </w:t>
      </w:r>
      <w:r>
        <w:rPr>
          <w:sz w:val="18"/>
          <w:szCs w:val="18"/>
        </w:rPr>
        <w:t>2021–2027 m. ES struktūrinių fondų bendrojo finansavimo lėšos, Vidurio ir vakarų Lietuvos regionas</w:t>
      </w:r>
      <w:r>
        <w:rPr>
          <w:bCs/>
          <w:sz w:val="18"/>
          <w:szCs w:val="18"/>
        </w:rPr>
        <w:t xml:space="preserve">; 2021–2027 IP VVL (ERPF) – </w:t>
      </w:r>
      <w:r>
        <w:rPr>
          <w:sz w:val="18"/>
          <w:szCs w:val="18"/>
        </w:rPr>
        <w:t xml:space="preserve">2021–2027 m. ES struktūrinių fondų lėšos, Vidurio ir vakarų Lietuvos regionas (Europos regioninės plėtros fondas), </w:t>
      </w:r>
      <w:r>
        <w:rPr>
          <w:iCs/>
          <w:sz w:val="18"/>
          <w:szCs w:val="18"/>
        </w:rPr>
        <w:t>VB – valstybės biudžeto lėšos</w:t>
      </w:r>
      <w:r>
        <w:rPr>
          <w:color w:val="000000"/>
          <w:sz w:val="18"/>
          <w:szCs w:val="18"/>
        </w:rPr>
        <w:t>.</w:t>
      </w:r>
    </w:p>
    <w:p w14:paraId="10C11A85" w14:textId="79985F38" w:rsidR="00D2318D" w:rsidRDefault="00FF715F">
      <w:pPr>
        <w:ind w:firstLine="567"/>
        <w:jc w:val="both"/>
        <w:rPr>
          <w:ins w:id="165" w:author="Rimvydas Dilba" w:date="2026-04-30T11:14:00Z" w16du:dateUtc="2026-04-30T08:14:00Z"/>
          <w:sz w:val="18"/>
          <w:szCs w:val="18"/>
        </w:rPr>
      </w:pPr>
      <w:r>
        <w:rPr>
          <w:iCs/>
          <w:sz w:val="18"/>
          <w:szCs w:val="18"/>
        </w:rPr>
        <w:t xml:space="preserve">9. III SKYRIUJE 9 skiltyje nurodoma </w:t>
      </w:r>
      <w:r>
        <w:rPr>
          <w:sz w:val="18"/>
          <w:szCs w:val="18"/>
        </w:rPr>
        <w:t>stebėsenos rodikliai: R- rezultato, P – produkto.</w:t>
      </w:r>
    </w:p>
    <w:p w14:paraId="7414F3BE" w14:textId="04A2440D" w:rsidR="002F7DED" w:rsidRDefault="002F7DED" w:rsidP="00EF422B">
      <w:pPr>
        <w:ind w:firstLine="567"/>
        <w:jc w:val="both"/>
      </w:pPr>
      <w:ins w:id="166" w:author="Rimvydas Dilba" w:date="2026-04-30T11:14:00Z" w16du:dateUtc="2026-04-30T08:14:00Z">
        <w:r>
          <w:rPr>
            <w:sz w:val="18"/>
            <w:szCs w:val="18"/>
          </w:rPr>
          <w:t xml:space="preserve">10. </w:t>
        </w:r>
      </w:ins>
      <w:ins w:id="167" w:author="Rimvydas Dilba" w:date="2026-04-30T11:15:00Z" w16du:dateUtc="2026-04-30T08:15:00Z">
        <w:r w:rsidR="008060A7">
          <w:rPr>
            <w:sz w:val="18"/>
            <w:szCs w:val="18"/>
          </w:rPr>
          <w:t>III SKYRIUJE 4</w:t>
        </w:r>
      </w:ins>
      <w:ins w:id="168" w:author="Rimvydas Dilba" w:date="2026-04-30T11:14:00Z" w16du:dateUtc="2026-04-30T08:14:00Z">
        <w:r w:rsidR="008060A7" w:rsidRPr="008060A7">
          <w:rPr>
            <w:sz w:val="18"/>
            <w:szCs w:val="18"/>
          </w:rPr>
          <w:t xml:space="preserve"> veikl</w:t>
        </w:r>
      </w:ins>
      <w:ins w:id="169" w:author="Rimvydas Dilba" w:date="2026-04-30T11:30:00Z" w16du:dateUtc="2026-04-30T08:30:00Z">
        <w:r w:rsidR="00657EFC">
          <w:rPr>
            <w:sz w:val="18"/>
            <w:szCs w:val="18"/>
          </w:rPr>
          <w:t>os</w:t>
        </w:r>
        <w:r w:rsidR="00BF5704">
          <w:rPr>
            <w:sz w:val="18"/>
            <w:szCs w:val="18"/>
          </w:rPr>
          <w:t xml:space="preserve"> </w:t>
        </w:r>
      </w:ins>
      <w:ins w:id="170" w:author="Rimvydas Dilba" w:date="2026-04-30T11:15:00Z" w16du:dateUtc="2026-04-30T08:15:00Z">
        <w:r w:rsidR="005934CF">
          <w:rPr>
            <w:sz w:val="18"/>
            <w:szCs w:val="18"/>
          </w:rPr>
          <w:t>4.0.1 projekt</w:t>
        </w:r>
      </w:ins>
      <w:ins w:id="171" w:author="Rimvydas Dilba" w:date="2026-04-30T11:16:00Z" w16du:dateUtc="2026-04-30T08:16:00Z">
        <w:r w:rsidR="005934CF">
          <w:rPr>
            <w:sz w:val="18"/>
            <w:szCs w:val="18"/>
          </w:rPr>
          <w:t xml:space="preserve">as numatomas finansuoti </w:t>
        </w:r>
      </w:ins>
      <w:ins w:id="172" w:author="Rimvydas Dilba" w:date="2026-04-30T11:14:00Z" w16du:dateUtc="2026-04-30T08:14:00Z">
        <w:r w:rsidR="008060A7" w:rsidRPr="008060A7">
          <w:rPr>
            <w:sz w:val="18"/>
            <w:szCs w:val="18"/>
          </w:rPr>
          <w:t>privačiomis lėšomis Lietuvos Respublikos Vyriausybei priėmus sprendimą dėl projektų įgyvendinimo viešojo ir privataus sektorių partnerystės (toliau –VPSP) būdu.</w:t>
        </w:r>
      </w:ins>
      <w:ins w:id="173" w:author="Rimvydas Dilba" w:date="2026-06-15T09:59:00Z" w16du:dateUtc="2026-06-15T06:59:00Z">
        <w:r w:rsidR="00C41590">
          <w:rPr>
            <w:sz w:val="18"/>
            <w:szCs w:val="18"/>
          </w:rPr>
          <w:t xml:space="preserve"> D</w:t>
        </w:r>
        <w:r w:rsidR="00A22648">
          <w:rPr>
            <w:sz w:val="18"/>
            <w:szCs w:val="18"/>
          </w:rPr>
          <w:t>al</w:t>
        </w:r>
      </w:ins>
      <w:ins w:id="174" w:author="Rimvydas Dilba" w:date="2026-06-15T10:00:00Z" w16du:dateUtc="2026-06-15T07:00:00Z">
        <w:r w:rsidR="00C731DD">
          <w:rPr>
            <w:sz w:val="18"/>
            <w:szCs w:val="18"/>
          </w:rPr>
          <w:t>į</w:t>
        </w:r>
      </w:ins>
      <w:ins w:id="175" w:author="Rimvydas Dilba" w:date="2026-06-15T09:59:00Z" w16du:dateUtc="2026-06-15T06:59:00Z">
        <w:r w:rsidR="00A22648">
          <w:rPr>
            <w:sz w:val="18"/>
            <w:szCs w:val="18"/>
          </w:rPr>
          <w:t xml:space="preserve"> veiklų -</w:t>
        </w:r>
        <w:r w:rsidR="00A22648" w:rsidRPr="00A22648">
          <w:t xml:space="preserve"> </w:t>
        </w:r>
        <w:r w:rsidR="00A22648" w:rsidRPr="00A22648">
          <w:rPr>
            <w:sz w:val="18"/>
            <w:szCs w:val="18"/>
          </w:rPr>
          <w:t>Vertybių apskaitos valdymo programinės įrangos sukūrimas ir įdiegimas</w:t>
        </w:r>
        <w:r w:rsidR="00A22648">
          <w:rPr>
            <w:sz w:val="18"/>
            <w:szCs w:val="18"/>
          </w:rPr>
          <w:t xml:space="preserve">, projekto </w:t>
        </w:r>
        <w:r w:rsidR="00A22648" w:rsidRPr="00A22648">
          <w:rPr>
            <w:sz w:val="18"/>
            <w:szCs w:val="18"/>
          </w:rPr>
          <w:t>Administravimas ir vykdymas</w:t>
        </w:r>
        <w:r w:rsidR="00A22648">
          <w:rPr>
            <w:sz w:val="18"/>
            <w:szCs w:val="18"/>
          </w:rPr>
          <w:t xml:space="preserve"> – </w:t>
        </w:r>
      </w:ins>
      <w:ins w:id="176" w:author="Rimvydas Dilba" w:date="2026-06-15T10:00:00Z" w16du:dateUtc="2026-06-15T07:00:00Z">
        <w:r w:rsidR="001D6CED">
          <w:rPr>
            <w:sz w:val="18"/>
            <w:szCs w:val="18"/>
          </w:rPr>
          <w:t xml:space="preserve">kurias įgyvendins pats projekto vykdytojas, </w:t>
        </w:r>
      </w:ins>
      <w:ins w:id="177" w:author="Rimvydas Dilba" w:date="2026-06-15T09:59:00Z" w16du:dateUtc="2026-06-15T06:59:00Z">
        <w:r w:rsidR="00A22648">
          <w:rPr>
            <w:sz w:val="18"/>
            <w:szCs w:val="18"/>
          </w:rPr>
          <w:t>numatoma</w:t>
        </w:r>
      </w:ins>
      <w:ins w:id="178" w:author="Rimvydas Dilba" w:date="2026-06-15T10:00:00Z" w16du:dateUtc="2026-06-15T07:00:00Z">
        <w:r w:rsidR="001D6CED">
          <w:rPr>
            <w:sz w:val="18"/>
            <w:szCs w:val="18"/>
          </w:rPr>
          <w:t xml:space="preserve"> finansuoti VB lėšomis</w:t>
        </w:r>
        <w:r w:rsidR="00C731DD">
          <w:rPr>
            <w:sz w:val="18"/>
            <w:szCs w:val="18"/>
          </w:rPr>
          <w:t>.</w:t>
        </w:r>
      </w:ins>
      <w:ins w:id="179" w:author="Rimvydas Dilba" w:date="2026-06-15T09:49:00Z" w16du:dateUtc="2026-06-15T06:49:00Z">
        <w:r w:rsidR="00D110D5">
          <w:rPr>
            <w:sz w:val="18"/>
            <w:szCs w:val="18"/>
          </w:rPr>
          <w:t xml:space="preserve"> N</w:t>
        </w:r>
        <w:r w:rsidR="00D110D5" w:rsidRPr="00D110D5">
          <w:rPr>
            <w:sz w:val="18"/>
            <w:szCs w:val="18"/>
          </w:rPr>
          <w:t>urodyta NPP finansinėse projekcijose nenumatytų papildomų lėšų poreikio suma 2029 – 2030 m. Dar 37 290 969 Eur, iš kurių 1 427 539 Eur Valstybės biudžeto ir 35 863 430 Eur Privačių lėšų, planuojama 2031 m., tačiau šie metai jau nepatenka į pažangos priemonės planavimo laikotarpį. Iš viso papildomas lėšų poreikis projekto „Nacionalinių muziejų saugyklų infrastruktūros sukūrimas Vilniuje“ įgyvendinimui yra 70 291 917 Eur.</w:t>
        </w:r>
      </w:ins>
      <w:ins w:id="180" w:author="Rimvydas Dilba" w:date="2026-06-15T09:50:00Z" w16du:dateUtc="2026-06-15T06:50:00Z">
        <w:r w:rsidR="00EF422B">
          <w:rPr>
            <w:sz w:val="18"/>
            <w:szCs w:val="18"/>
          </w:rPr>
          <w:t xml:space="preserve"> Projektas siekas rodiklių </w:t>
        </w:r>
        <w:r w:rsidR="00EF422B" w:rsidRPr="00EF422B">
          <w:rPr>
            <w:sz w:val="18"/>
            <w:szCs w:val="18"/>
          </w:rPr>
          <w:t>R- Paramą gavusių kultūros ir turizmo objektų lankytojai</w:t>
        </w:r>
      </w:ins>
      <w:ins w:id="181" w:author="Rimvydas Dilba" w:date="2026-06-15T09:51:00Z" w16du:dateUtc="2026-06-15T06:51:00Z">
        <w:r w:rsidR="00EF422B">
          <w:rPr>
            <w:sz w:val="18"/>
            <w:szCs w:val="18"/>
          </w:rPr>
          <w:t xml:space="preserve"> bei </w:t>
        </w:r>
      </w:ins>
      <w:ins w:id="182" w:author="Rimvydas Dilba" w:date="2026-06-15T09:50:00Z" w16du:dateUtc="2026-06-15T06:50:00Z">
        <w:r w:rsidR="00EF422B" w:rsidRPr="00EF422B">
          <w:rPr>
            <w:sz w:val="18"/>
            <w:szCs w:val="18"/>
          </w:rPr>
          <w:t>P- Paramą gavę kultūros ir turizmo objektai</w:t>
        </w:r>
      </w:ins>
      <w:ins w:id="183" w:author="Rimvydas Dilba" w:date="2026-06-15T09:51:00Z" w16du:dateUtc="2026-06-15T06:51:00Z">
        <w:r w:rsidR="00EF422B">
          <w:rPr>
            <w:sz w:val="18"/>
            <w:szCs w:val="18"/>
          </w:rPr>
          <w:t xml:space="preserve">, tačiau </w:t>
        </w:r>
        <w:r w:rsidR="003A48EC">
          <w:rPr>
            <w:sz w:val="18"/>
            <w:szCs w:val="18"/>
          </w:rPr>
          <w:t>reikšmės 2029 m. neįtakos, nes projektą numatoma baigti įgyvendinti 2031 m.,</w:t>
        </w:r>
        <w:r w:rsidR="003E324B">
          <w:rPr>
            <w:sz w:val="18"/>
            <w:szCs w:val="18"/>
          </w:rPr>
          <w:t xml:space="preserve"> o veiklą obj</w:t>
        </w:r>
      </w:ins>
      <w:ins w:id="184" w:author="Rimvydas Dilba" w:date="2026-06-15T09:52:00Z" w16du:dateUtc="2026-06-15T06:52:00Z">
        <w:r w:rsidR="003E324B">
          <w:rPr>
            <w:sz w:val="18"/>
            <w:szCs w:val="18"/>
          </w:rPr>
          <w:t>ektas pradės 2032 m.</w:t>
        </w:r>
      </w:ins>
    </w:p>
    <w:sectPr w:rsidR="002F7DED">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567" w:left="1134" w:header="709" w:footer="663"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mvydas Dilba" w:date="2026-06-04T11:03:00Z" w:initials="RD">
    <w:p w14:paraId="024088D2" w14:textId="77777777" w:rsidR="00FD03D6" w:rsidRDefault="00FD03D6" w:rsidP="00FD03D6">
      <w:pPr>
        <w:pStyle w:val="Komentarotekstas"/>
      </w:pPr>
      <w:r>
        <w:rPr>
          <w:rStyle w:val="Komentaronuoroda"/>
        </w:rPr>
        <w:annotationRef/>
      </w:r>
      <w:r>
        <w:t>VPSP saugykla prie šio rodiklio neprisidės, nes veiklą pradės tik 2032 m.</w:t>
      </w:r>
    </w:p>
  </w:comment>
  <w:comment w:id="5" w:author="Rimvydas Dilba" w:date="2026-06-04T11:04:00Z" w:initials="RD">
    <w:p w14:paraId="02B90335" w14:textId="77777777" w:rsidR="00984F43" w:rsidRDefault="00984F43" w:rsidP="00984F43">
      <w:pPr>
        <w:pStyle w:val="Komentarotekstas"/>
      </w:pPr>
      <w:r>
        <w:rPr>
          <w:rStyle w:val="Komentaronuoroda"/>
        </w:rPr>
        <w:annotationRef/>
      </w:r>
      <w:r>
        <w:t>VPS saugykla prie šio rodiklio neprisidės, nes bus pastatyta tik 2031 m. ir veikti pradės 2032 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088D2" w15:done="0"/>
  <w15:commentEx w15:paraId="02B90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DCD52C" w16cex:dateUtc="2026-06-04T08:03:00Z"/>
  <w16cex:commentExtensible w16cex:durableId="61E19A3D" w16cex:dateUtc="2026-06-04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088D2" w16cid:durableId="5CDCD52C"/>
  <w16cid:commentId w16cid:paraId="02B90335" w16cid:durableId="61E19A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FCCF" w14:textId="77777777" w:rsidR="00C02B57" w:rsidRDefault="00C02B57">
      <w:pPr>
        <w:rPr>
          <w:szCs w:val="24"/>
          <w:lang w:val="en-GB"/>
        </w:rPr>
      </w:pPr>
      <w:r>
        <w:rPr>
          <w:szCs w:val="24"/>
          <w:lang w:val="en-GB"/>
        </w:rPr>
        <w:separator/>
      </w:r>
    </w:p>
  </w:endnote>
  <w:endnote w:type="continuationSeparator" w:id="0">
    <w:p w14:paraId="5C98AA80" w14:textId="77777777" w:rsidR="00C02B57" w:rsidRDefault="00C02B57">
      <w:pPr>
        <w:rPr>
          <w:szCs w:val="24"/>
          <w:lang w:val="en-GB"/>
        </w:rPr>
      </w:pPr>
      <w:r>
        <w:rPr>
          <w:szCs w:val="24"/>
          <w:lang w:val="en-GB"/>
        </w:rPr>
        <w:continuationSeparator/>
      </w:r>
    </w:p>
  </w:endnote>
  <w:endnote w:type="continuationNotice" w:id="1">
    <w:p w14:paraId="782F278C" w14:textId="77777777" w:rsidR="00C02B57" w:rsidRDefault="00C02B57">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89B7" w14:textId="77777777" w:rsidR="00D2318D" w:rsidRDefault="00D2318D">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A035" w14:textId="77777777" w:rsidR="00D2318D" w:rsidRDefault="00D2318D">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0621" w14:textId="77777777" w:rsidR="00D2318D" w:rsidRDefault="00D2318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FD4F" w14:textId="77777777" w:rsidR="00C02B57" w:rsidRDefault="00C02B57">
      <w:pPr>
        <w:rPr>
          <w:szCs w:val="24"/>
          <w:lang w:val="en-GB"/>
        </w:rPr>
      </w:pPr>
      <w:r>
        <w:rPr>
          <w:szCs w:val="24"/>
          <w:lang w:val="en-GB"/>
        </w:rPr>
        <w:separator/>
      </w:r>
    </w:p>
  </w:footnote>
  <w:footnote w:type="continuationSeparator" w:id="0">
    <w:p w14:paraId="238DF7D6" w14:textId="77777777" w:rsidR="00C02B57" w:rsidRDefault="00C02B57">
      <w:pPr>
        <w:rPr>
          <w:szCs w:val="24"/>
          <w:lang w:val="en-GB"/>
        </w:rPr>
      </w:pPr>
      <w:r>
        <w:rPr>
          <w:szCs w:val="24"/>
          <w:lang w:val="en-GB"/>
        </w:rPr>
        <w:continuationSeparator/>
      </w:r>
    </w:p>
  </w:footnote>
  <w:footnote w:type="continuationNotice" w:id="1">
    <w:p w14:paraId="27BB38B8" w14:textId="77777777" w:rsidR="00C02B57" w:rsidRDefault="00C02B57">
      <w:pPr>
        <w:rPr>
          <w:szCs w:val="24"/>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ACE6" w14:textId="77777777" w:rsidR="00D2318D" w:rsidRDefault="00D2318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6D8D" w14:textId="77777777" w:rsidR="00D2318D" w:rsidRDefault="00FF715F">
    <w:pPr>
      <w:tabs>
        <w:tab w:val="center" w:pos="4153"/>
        <w:tab w:val="right" w:pos="8306"/>
      </w:tabs>
      <w:jc w:val="center"/>
    </w:pPr>
    <w:r>
      <w:fldChar w:fldCharType="begin"/>
    </w:r>
    <w:r>
      <w:instrText xml:space="preserve"> PAGE   \* MERGEFORMAT </w:instrText>
    </w:r>
    <w:r>
      <w:fldChar w:fldCharType="separate"/>
    </w:r>
    <w:r>
      <w:t>18</w:t>
    </w:r>
    <w:r>
      <w:fldChar w:fldCharType="end"/>
    </w:r>
  </w:p>
  <w:p w14:paraId="78739808" w14:textId="77777777" w:rsidR="00D2318D" w:rsidRDefault="00D2318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FD3D" w14:textId="77777777" w:rsidR="00D2318D" w:rsidRDefault="00D2318D">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8E7"/>
    <w:multiLevelType w:val="hybridMultilevel"/>
    <w:tmpl w:val="40A6B2A2"/>
    <w:lvl w:ilvl="0" w:tplc="7AA47A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7295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vydas Dilba">
    <w15:presenceInfo w15:providerId="AD" w15:userId="S::rimvydas.dilba@lrkm.lt::e71f2240-ae20-4320-89f5-bd3f0a783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91"/>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0D"/>
    <w:rsid w:val="00016429"/>
    <w:rsid w:val="00017E91"/>
    <w:rsid w:val="00031624"/>
    <w:rsid w:val="00050361"/>
    <w:rsid w:val="000646DA"/>
    <w:rsid w:val="00091EEB"/>
    <w:rsid w:val="000E6610"/>
    <w:rsid w:val="001165F9"/>
    <w:rsid w:val="00185722"/>
    <w:rsid w:val="001D6CED"/>
    <w:rsid w:val="00202FB6"/>
    <w:rsid w:val="00227E6C"/>
    <w:rsid w:val="002370BC"/>
    <w:rsid w:val="0027008E"/>
    <w:rsid w:val="002D2DF3"/>
    <w:rsid w:val="002F7DED"/>
    <w:rsid w:val="00325832"/>
    <w:rsid w:val="00363193"/>
    <w:rsid w:val="0038063A"/>
    <w:rsid w:val="00383E2B"/>
    <w:rsid w:val="003A48EC"/>
    <w:rsid w:val="003E0FEA"/>
    <w:rsid w:val="003E324B"/>
    <w:rsid w:val="003F63E2"/>
    <w:rsid w:val="0041540D"/>
    <w:rsid w:val="00460635"/>
    <w:rsid w:val="00464E57"/>
    <w:rsid w:val="004D421C"/>
    <w:rsid w:val="00525F8B"/>
    <w:rsid w:val="00554264"/>
    <w:rsid w:val="00557300"/>
    <w:rsid w:val="0058031B"/>
    <w:rsid w:val="005934CF"/>
    <w:rsid w:val="005E2016"/>
    <w:rsid w:val="005F6A11"/>
    <w:rsid w:val="00657EFC"/>
    <w:rsid w:val="006E3561"/>
    <w:rsid w:val="00702EA1"/>
    <w:rsid w:val="007351CA"/>
    <w:rsid w:val="00760456"/>
    <w:rsid w:val="007B0481"/>
    <w:rsid w:val="008060A7"/>
    <w:rsid w:val="00807F35"/>
    <w:rsid w:val="00863FCF"/>
    <w:rsid w:val="00882C00"/>
    <w:rsid w:val="008D16EE"/>
    <w:rsid w:val="0093623C"/>
    <w:rsid w:val="00964AE3"/>
    <w:rsid w:val="00964EA2"/>
    <w:rsid w:val="00984F43"/>
    <w:rsid w:val="0099164E"/>
    <w:rsid w:val="009D7C6F"/>
    <w:rsid w:val="00A00EFF"/>
    <w:rsid w:val="00A22648"/>
    <w:rsid w:val="00A31E59"/>
    <w:rsid w:val="00A370E8"/>
    <w:rsid w:val="00AA1243"/>
    <w:rsid w:val="00AE2465"/>
    <w:rsid w:val="00B93CC7"/>
    <w:rsid w:val="00BD11DB"/>
    <w:rsid w:val="00BF5704"/>
    <w:rsid w:val="00C02B57"/>
    <w:rsid w:val="00C35265"/>
    <w:rsid w:val="00C41590"/>
    <w:rsid w:val="00C731DD"/>
    <w:rsid w:val="00CA4C10"/>
    <w:rsid w:val="00CC7269"/>
    <w:rsid w:val="00D110D5"/>
    <w:rsid w:val="00D2318D"/>
    <w:rsid w:val="00D54E88"/>
    <w:rsid w:val="00D91B9E"/>
    <w:rsid w:val="00D941B5"/>
    <w:rsid w:val="00E03515"/>
    <w:rsid w:val="00E03A14"/>
    <w:rsid w:val="00E53355"/>
    <w:rsid w:val="00E65E80"/>
    <w:rsid w:val="00E87588"/>
    <w:rsid w:val="00EA33CF"/>
    <w:rsid w:val="00EC5B59"/>
    <w:rsid w:val="00EF422B"/>
    <w:rsid w:val="00F11662"/>
    <w:rsid w:val="00F63295"/>
    <w:rsid w:val="00F92BAA"/>
    <w:rsid w:val="00FD03D6"/>
    <w:rsid w:val="00FE31DC"/>
    <w:rsid w:val="00FF7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E103"/>
  <w15:docId w15:val="{141A99A9-F199-437A-81DE-5B8860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185722"/>
  </w:style>
  <w:style w:type="paragraph" w:styleId="Sraopastraipa">
    <w:name w:val="List Paragraph"/>
    <w:basedOn w:val="prastasis"/>
    <w:rsid w:val="00D54E88"/>
    <w:pPr>
      <w:ind w:left="720"/>
      <w:contextualSpacing/>
    </w:pPr>
  </w:style>
  <w:style w:type="character" w:styleId="Komentaronuoroda">
    <w:name w:val="annotation reference"/>
    <w:basedOn w:val="Numatytasispastraiposriftas"/>
    <w:semiHidden/>
    <w:unhideWhenUsed/>
    <w:rsid w:val="008D16EE"/>
    <w:rPr>
      <w:sz w:val="16"/>
      <w:szCs w:val="16"/>
    </w:rPr>
  </w:style>
  <w:style w:type="paragraph" w:styleId="Komentarotekstas">
    <w:name w:val="annotation text"/>
    <w:basedOn w:val="prastasis"/>
    <w:link w:val="KomentarotekstasDiagrama"/>
    <w:unhideWhenUsed/>
    <w:rsid w:val="008D16EE"/>
    <w:rPr>
      <w:sz w:val="20"/>
    </w:rPr>
  </w:style>
  <w:style w:type="character" w:customStyle="1" w:styleId="KomentarotekstasDiagrama">
    <w:name w:val="Komentaro tekstas Diagrama"/>
    <w:basedOn w:val="Numatytasispastraiposriftas"/>
    <w:link w:val="Komentarotekstas"/>
    <w:rsid w:val="008D16EE"/>
    <w:rPr>
      <w:sz w:val="20"/>
    </w:rPr>
  </w:style>
  <w:style w:type="paragraph" w:styleId="Komentarotema">
    <w:name w:val="annotation subject"/>
    <w:basedOn w:val="Komentarotekstas"/>
    <w:next w:val="Komentarotekstas"/>
    <w:link w:val="KomentarotemaDiagrama"/>
    <w:semiHidden/>
    <w:unhideWhenUsed/>
    <w:rsid w:val="008D16EE"/>
    <w:rPr>
      <w:b/>
      <w:bCs/>
    </w:rPr>
  </w:style>
  <w:style w:type="character" w:customStyle="1" w:styleId="KomentarotemaDiagrama">
    <w:name w:val="Komentaro tema Diagrama"/>
    <w:basedOn w:val="KomentarotekstasDiagrama"/>
    <w:link w:val="Komentarotema"/>
    <w:semiHidden/>
    <w:rsid w:val="008D16E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95778">
      <w:bodyDiv w:val="1"/>
      <w:marLeft w:val="0"/>
      <w:marRight w:val="0"/>
      <w:marTop w:val="0"/>
      <w:marBottom w:val="0"/>
      <w:divBdr>
        <w:top w:val="none" w:sz="0" w:space="0" w:color="auto"/>
        <w:left w:val="none" w:sz="0" w:space="0" w:color="auto"/>
        <w:bottom w:val="none" w:sz="0" w:space="0" w:color="auto"/>
        <w:right w:val="none" w:sz="0" w:space="0" w:color="auto"/>
      </w:divBdr>
    </w:div>
    <w:div w:id="554319199">
      <w:bodyDiv w:val="1"/>
      <w:marLeft w:val="0"/>
      <w:marRight w:val="0"/>
      <w:marTop w:val="0"/>
      <w:marBottom w:val="0"/>
      <w:divBdr>
        <w:top w:val="none" w:sz="0" w:space="0" w:color="auto"/>
        <w:left w:val="none" w:sz="0" w:space="0" w:color="auto"/>
        <w:bottom w:val="none" w:sz="0" w:space="0" w:color="auto"/>
        <w:right w:val="none" w:sz="0" w:space="0" w:color="auto"/>
      </w:divBdr>
      <w:divsChild>
        <w:div w:id="226231918">
          <w:marLeft w:val="0"/>
          <w:marRight w:val="0"/>
          <w:marTop w:val="0"/>
          <w:marBottom w:val="0"/>
          <w:divBdr>
            <w:top w:val="none" w:sz="0" w:space="0" w:color="auto"/>
            <w:left w:val="none" w:sz="0" w:space="0" w:color="auto"/>
            <w:bottom w:val="none" w:sz="0" w:space="0" w:color="auto"/>
            <w:right w:val="none" w:sz="0" w:space="0" w:color="auto"/>
          </w:divBdr>
          <w:divsChild>
            <w:div w:id="1660114323">
              <w:marLeft w:val="0"/>
              <w:marRight w:val="0"/>
              <w:marTop w:val="450"/>
              <w:marBottom w:val="0"/>
              <w:divBdr>
                <w:top w:val="none" w:sz="0" w:space="0" w:color="auto"/>
                <w:left w:val="none" w:sz="0" w:space="0" w:color="auto"/>
                <w:bottom w:val="none" w:sz="0" w:space="0" w:color="auto"/>
                <w:right w:val="none" w:sz="0" w:space="0" w:color="auto"/>
              </w:divBdr>
              <w:divsChild>
                <w:div w:id="206837137">
                  <w:marLeft w:val="450"/>
                  <w:marRight w:val="0"/>
                  <w:marTop w:val="0"/>
                  <w:marBottom w:val="0"/>
                  <w:divBdr>
                    <w:top w:val="none" w:sz="0" w:space="0" w:color="auto"/>
                    <w:left w:val="none" w:sz="0" w:space="0" w:color="auto"/>
                    <w:bottom w:val="none" w:sz="0" w:space="0" w:color="auto"/>
                    <w:right w:val="single" w:sz="6" w:space="0" w:color="E3E2DE"/>
                  </w:divBdr>
                  <w:divsChild>
                    <w:div w:id="979653882">
                      <w:marLeft w:val="420"/>
                      <w:marRight w:val="0"/>
                      <w:marTop w:val="0"/>
                      <w:marBottom w:val="0"/>
                      <w:divBdr>
                        <w:top w:val="none" w:sz="0" w:space="0" w:color="auto"/>
                        <w:left w:val="none" w:sz="0" w:space="0" w:color="auto"/>
                        <w:bottom w:val="none" w:sz="0" w:space="0" w:color="auto"/>
                        <w:right w:val="none" w:sz="0" w:space="0" w:color="auto"/>
                      </w:divBdr>
                      <w:divsChild>
                        <w:div w:id="4499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18675">
      <w:bodyDiv w:val="1"/>
      <w:marLeft w:val="0"/>
      <w:marRight w:val="0"/>
      <w:marTop w:val="0"/>
      <w:marBottom w:val="0"/>
      <w:divBdr>
        <w:top w:val="none" w:sz="0" w:space="0" w:color="auto"/>
        <w:left w:val="none" w:sz="0" w:space="0" w:color="auto"/>
        <w:bottom w:val="none" w:sz="0" w:space="0" w:color="auto"/>
        <w:right w:val="none" w:sz="0" w:space="0" w:color="auto"/>
      </w:divBdr>
    </w:div>
    <w:div w:id="1200432579">
      <w:bodyDiv w:val="1"/>
      <w:marLeft w:val="0"/>
      <w:marRight w:val="0"/>
      <w:marTop w:val="0"/>
      <w:marBottom w:val="0"/>
      <w:divBdr>
        <w:top w:val="none" w:sz="0" w:space="0" w:color="auto"/>
        <w:left w:val="none" w:sz="0" w:space="0" w:color="auto"/>
        <w:bottom w:val="none" w:sz="0" w:space="0" w:color="auto"/>
        <w:right w:val="none" w:sz="0" w:space="0" w:color="auto"/>
      </w:divBdr>
    </w:div>
    <w:div w:id="1333336548">
      <w:bodyDiv w:val="1"/>
      <w:marLeft w:val="225"/>
      <w:marRight w:val="225"/>
      <w:marTop w:val="0"/>
      <w:marBottom w:val="0"/>
      <w:divBdr>
        <w:top w:val="none" w:sz="0" w:space="0" w:color="auto"/>
        <w:left w:val="none" w:sz="0" w:space="0" w:color="auto"/>
        <w:bottom w:val="none" w:sz="0" w:space="0" w:color="auto"/>
        <w:right w:val="none" w:sz="0" w:space="0" w:color="auto"/>
      </w:divBdr>
      <w:divsChild>
        <w:div w:id="143805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D3515BC-801B-436D-A66D-6AEFF869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12</Pages>
  <Words>11836</Words>
  <Characters>6747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18546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Rimvydas Dilba</cp:lastModifiedBy>
  <cp:revision>81</cp:revision>
  <cp:lastPrinted>2017-10-10T06:23:00Z</cp:lastPrinted>
  <dcterms:created xsi:type="dcterms:W3CDTF">2022-10-25T08:33:00Z</dcterms:created>
  <dcterms:modified xsi:type="dcterms:W3CDTF">2026-06-18T08:45:00Z</dcterms:modified>
</cp:coreProperties>
</file>