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5E02" w14:textId="77777777" w:rsidR="008F69DF" w:rsidRDefault="00E86F72">
      <w:pPr>
        <w:spacing w:before="73"/>
        <w:ind w:left="45" w:right="185"/>
        <w:jc w:val="center"/>
        <w:rPr>
          <w:b/>
          <w:sz w:val="24"/>
        </w:rPr>
      </w:pPr>
      <w:r>
        <w:rPr>
          <w:b/>
          <w:sz w:val="24"/>
        </w:rPr>
        <w:t>2021–2030</w:t>
      </w:r>
      <w:r>
        <w:rPr>
          <w:b/>
          <w:spacing w:val="-7"/>
          <w:sz w:val="24"/>
        </w:rPr>
        <w:t xml:space="preserve"> </w:t>
      </w:r>
      <w:r>
        <w:rPr>
          <w:b/>
          <w:sz w:val="24"/>
        </w:rPr>
        <w:t>METŲ</w:t>
      </w:r>
      <w:r>
        <w:rPr>
          <w:b/>
          <w:spacing w:val="-8"/>
          <w:sz w:val="24"/>
        </w:rPr>
        <w:t xml:space="preserve"> </w:t>
      </w:r>
      <w:r>
        <w:rPr>
          <w:b/>
          <w:sz w:val="24"/>
        </w:rPr>
        <w:t>LIETUVOS</w:t>
      </w:r>
      <w:r>
        <w:rPr>
          <w:b/>
          <w:spacing w:val="-6"/>
          <w:sz w:val="24"/>
        </w:rPr>
        <w:t xml:space="preserve"> </w:t>
      </w:r>
      <w:r>
        <w:rPr>
          <w:b/>
          <w:sz w:val="24"/>
        </w:rPr>
        <w:t>RESPUBLIKOS</w:t>
      </w:r>
      <w:r>
        <w:rPr>
          <w:b/>
          <w:spacing w:val="-6"/>
          <w:sz w:val="24"/>
        </w:rPr>
        <w:t xml:space="preserve"> </w:t>
      </w:r>
      <w:r>
        <w:rPr>
          <w:b/>
          <w:sz w:val="24"/>
        </w:rPr>
        <w:t>KULTŪROS</w:t>
      </w:r>
      <w:r>
        <w:rPr>
          <w:b/>
          <w:spacing w:val="-2"/>
          <w:sz w:val="24"/>
        </w:rPr>
        <w:t xml:space="preserve"> </w:t>
      </w:r>
      <w:r>
        <w:rPr>
          <w:b/>
          <w:sz w:val="24"/>
        </w:rPr>
        <w:t>MINISTERIJOS</w:t>
      </w:r>
      <w:r>
        <w:rPr>
          <w:b/>
          <w:spacing w:val="-8"/>
          <w:sz w:val="24"/>
        </w:rPr>
        <w:t xml:space="preserve"> </w:t>
      </w:r>
      <w:r>
        <w:rPr>
          <w:b/>
          <w:sz w:val="24"/>
        </w:rPr>
        <w:t>KULTŪROS IR</w:t>
      </w:r>
      <w:r>
        <w:rPr>
          <w:b/>
          <w:spacing w:val="-1"/>
          <w:sz w:val="24"/>
        </w:rPr>
        <w:t xml:space="preserve"> </w:t>
      </w:r>
      <w:r>
        <w:rPr>
          <w:b/>
          <w:sz w:val="24"/>
        </w:rPr>
        <w:t>KŪRYBINGUMO PLĖTROS PROGRAMOS PAŽANGOS PRIEMONĖS NR.08-001-04- 05-01 „ISTORINĖS ATMINTIES KOMUNIKACIJOS TURINIO IR FORMŲ</w:t>
      </w:r>
    </w:p>
    <w:p w14:paraId="4E45678A" w14:textId="77777777" w:rsidR="008F69DF" w:rsidRDefault="00E86F72">
      <w:pPr>
        <w:spacing w:before="1"/>
        <w:ind w:left="515" w:right="651"/>
        <w:jc w:val="center"/>
        <w:rPr>
          <w:b/>
          <w:sz w:val="24"/>
        </w:rPr>
      </w:pPr>
      <w:r>
        <w:rPr>
          <w:b/>
          <w:sz w:val="24"/>
        </w:rPr>
        <w:t>AKTUALIZAVIMAS“</w:t>
      </w:r>
      <w:r>
        <w:rPr>
          <w:b/>
          <w:spacing w:val="-9"/>
          <w:sz w:val="24"/>
        </w:rPr>
        <w:t xml:space="preserve"> </w:t>
      </w:r>
      <w:r>
        <w:rPr>
          <w:b/>
          <w:sz w:val="24"/>
        </w:rPr>
        <w:t>APRAŠE</w:t>
      </w:r>
      <w:r>
        <w:rPr>
          <w:b/>
          <w:spacing w:val="-10"/>
          <w:sz w:val="24"/>
        </w:rPr>
        <w:t xml:space="preserve"> </w:t>
      </w:r>
      <w:r>
        <w:rPr>
          <w:b/>
          <w:sz w:val="24"/>
        </w:rPr>
        <w:t>NURODYTOS</w:t>
      </w:r>
      <w:r>
        <w:rPr>
          <w:b/>
          <w:spacing w:val="-9"/>
          <w:sz w:val="24"/>
        </w:rPr>
        <w:t xml:space="preserve"> </w:t>
      </w:r>
      <w:r>
        <w:rPr>
          <w:b/>
          <w:sz w:val="24"/>
        </w:rPr>
        <w:t>INFORMACIJOS</w:t>
      </w:r>
      <w:r>
        <w:rPr>
          <w:b/>
          <w:spacing w:val="-8"/>
          <w:sz w:val="24"/>
        </w:rPr>
        <w:t xml:space="preserve"> </w:t>
      </w:r>
      <w:r>
        <w:rPr>
          <w:b/>
          <w:sz w:val="24"/>
        </w:rPr>
        <w:t xml:space="preserve">PAGRINDIMO </w:t>
      </w:r>
      <w:r>
        <w:rPr>
          <w:b/>
          <w:spacing w:val="-2"/>
          <w:sz w:val="24"/>
        </w:rPr>
        <w:t>APRAŠAS</w:t>
      </w:r>
    </w:p>
    <w:p w14:paraId="57A1F9CA" w14:textId="77777777" w:rsidR="008F69DF" w:rsidRDefault="008F69DF">
      <w:pPr>
        <w:pStyle w:val="Pagrindinistekstas"/>
        <w:rPr>
          <w:b/>
          <w:sz w:val="24"/>
        </w:rPr>
      </w:pPr>
    </w:p>
    <w:p w14:paraId="7BF8A05B" w14:textId="77777777" w:rsidR="008F69DF" w:rsidRDefault="00E86F72">
      <w:pPr>
        <w:ind w:left="3264" w:right="2800" w:firstLine="946"/>
        <w:rPr>
          <w:b/>
          <w:sz w:val="24"/>
        </w:rPr>
      </w:pPr>
      <w:r>
        <w:rPr>
          <w:b/>
          <w:sz w:val="24"/>
        </w:rPr>
        <w:t>I SKYRIUS BENDROSIOS</w:t>
      </w:r>
      <w:r>
        <w:rPr>
          <w:b/>
          <w:spacing w:val="-15"/>
          <w:sz w:val="24"/>
        </w:rPr>
        <w:t xml:space="preserve"> </w:t>
      </w:r>
      <w:r>
        <w:rPr>
          <w:b/>
          <w:sz w:val="24"/>
        </w:rPr>
        <w:t>NUOSTATOS</w:t>
      </w:r>
    </w:p>
    <w:p w14:paraId="0C2CCB6E" w14:textId="77777777" w:rsidR="008F69DF" w:rsidRDefault="008F69DF">
      <w:pPr>
        <w:pStyle w:val="Pagrindinistekstas"/>
        <w:spacing w:before="47"/>
        <w:rPr>
          <w:b/>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6638"/>
      </w:tblGrid>
      <w:tr w:rsidR="008F69DF" w14:paraId="37CB609E" w14:textId="77777777">
        <w:trPr>
          <w:trHeight w:val="873"/>
        </w:trPr>
        <w:tc>
          <w:tcPr>
            <w:tcW w:w="2972" w:type="dxa"/>
            <w:shd w:val="clear" w:color="auto" w:fill="DBE4F0"/>
          </w:tcPr>
          <w:p w14:paraId="2D8504EB" w14:textId="77777777" w:rsidR="008F69DF" w:rsidRDefault="00E86F72">
            <w:pPr>
              <w:pStyle w:val="TableParagraph"/>
              <w:spacing w:before="3" w:line="276" w:lineRule="auto"/>
              <w:ind w:right="3"/>
              <w:rPr>
                <w:b/>
              </w:rPr>
            </w:pPr>
            <w:r>
              <w:rPr>
                <w:b/>
              </w:rPr>
              <w:t>Plėtros</w:t>
            </w:r>
            <w:r>
              <w:rPr>
                <w:b/>
                <w:spacing w:val="-14"/>
              </w:rPr>
              <w:t xml:space="preserve"> </w:t>
            </w:r>
            <w:r>
              <w:rPr>
                <w:b/>
              </w:rPr>
              <w:t>programos</w:t>
            </w:r>
            <w:r>
              <w:rPr>
                <w:b/>
                <w:spacing w:val="-14"/>
              </w:rPr>
              <w:t xml:space="preserve"> </w:t>
            </w:r>
            <w:r>
              <w:rPr>
                <w:b/>
              </w:rPr>
              <w:t>pažangos priemonės kodas ir</w:t>
            </w:r>
          </w:p>
          <w:p w14:paraId="631A698F" w14:textId="77777777" w:rsidR="008F69DF" w:rsidRDefault="00E86F72">
            <w:pPr>
              <w:pStyle w:val="TableParagraph"/>
              <w:spacing w:line="252" w:lineRule="exact"/>
              <w:ind w:right="3"/>
              <w:rPr>
                <w:b/>
              </w:rPr>
            </w:pPr>
            <w:r>
              <w:rPr>
                <w:b/>
                <w:spacing w:val="-2"/>
              </w:rPr>
              <w:t>pavadinimas</w:t>
            </w:r>
          </w:p>
        </w:tc>
        <w:tc>
          <w:tcPr>
            <w:tcW w:w="6638" w:type="dxa"/>
          </w:tcPr>
          <w:p w14:paraId="07508A04" w14:textId="77777777" w:rsidR="008F69DF" w:rsidRDefault="00E86F72">
            <w:pPr>
              <w:pStyle w:val="TableParagraph"/>
              <w:spacing w:before="3" w:line="276" w:lineRule="auto"/>
              <w:ind w:left="107"/>
              <w:jc w:val="left"/>
            </w:pPr>
            <w:r>
              <w:t>08-001-04-05-01</w:t>
            </w:r>
            <w:r>
              <w:rPr>
                <w:spacing w:val="40"/>
              </w:rPr>
              <w:t xml:space="preserve"> </w:t>
            </w:r>
            <w:r>
              <w:t>Istorinės</w:t>
            </w:r>
            <w:r>
              <w:rPr>
                <w:spacing w:val="40"/>
              </w:rPr>
              <w:t xml:space="preserve"> </w:t>
            </w:r>
            <w:r>
              <w:t>atminties</w:t>
            </w:r>
            <w:r>
              <w:rPr>
                <w:spacing w:val="40"/>
              </w:rPr>
              <w:t xml:space="preserve"> </w:t>
            </w:r>
            <w:r>
              <w:t>komunikacijos</w:t>
            </w:r>
            <w:r>
              <w:rPr>
                <w:spacing w:val="40"/>
              </w:rPr>
              <w:t xml:space="preserve"> </w:t>
            </w:r>
            <w:r>
              <w:t>turinio</w:t>
            </w:r>
            <w:r>
              <w:rPr>
                <w:spacing w:val="40"/>
              </w:rPr>
              <w:t xml:space="preserve"> </w:t>
            </w:r>
            <w:r>
              <w:t>ir</w:t>
            </w:r>
            <w:r>
              <w:rPr>
                <w:spacing w:val="40"/>
              </w:rPr>
              <w:t xml:space="preserve"> </w:t>
            </w:r>
            <w:r>
              <w:t xml:space="preserve">formų </w:t>
            </w:r>
            <w:r>
              <w:rPr>
                <w:spacing w:val="-2"/>
              </w:rPr>
              <w:t>aktualizavimas</w:t>
            </w:r>
          </w:p>
        </w:tc>
      </w:tr>
      <w:tr w:rsidR="008F69DF" w14:paraId="39CAF19A" w14:textId="77777777">
        <w:trPr>
          <w:trHeight w:val="583"/>
        </w:trPr>
        <w:tc>
          <w:tcPr>
            <w:tcW w:w="2972" w:type="dxa"/>
            <w:shd w:val="clear" w:color="auto" w:fill="DBE4F0"/>
          </w:tcPr>
          <w:p w14:paraId="10466AD6" w14:textId="77777777" w:rsidR="008F69DF" w:rsidRDefault="00E86F72">
            <w:pPr>
              <w:pStyle w:val="TableParagraph"/>
              <w:spacing w:before="1"/>
              <w:ind w:right="5"/>
              <w:rPr>
                <w:b/>
              </w:rPr>
            </w:pPr>
            <w:r>
              <w:rPr>
                <w:b/>
              </w:rPr>
              <w:t>Nacionalinio</w:t>
            </w:r>
            <w:r>
              <w:rPr>
                <w:b/>
                <w:spacing w:val="-7"/>
              </w:rPr>
              <w:t xml:space="preserve"> </w:t>
            </w:r>
            <w:r>
              <w:rPr>
                <w:b/>
              </w:rPr>
              <w:t>pažangos</w:t>
            </w:r>
            <w:r>
              <w:rPr>
                <w:b/>
                <w:spacing w:val="-7"/>
              </w:rPr>
              <w:t xml:space="preserve"> </w:t>
            </w:r>
            <w:r>
              <w:rPr>
                <w:b/>
                <w:spacing w:val="-2"/>
              </w:rPr>
              <w:t>plano</w:t>
            </w:r>
          </w:p>
          <w:p w14:paraId="787D5A9F" w14:textId="77777777" w:rsidR="008F69DF" w:rsidRDefault="00E86F72">
            <w:pPr>
              <w:pStyle w:val="TableParagraph"/>
              <w:spacing w:before="40"/>
              <w:rPr>
                <w:b/>
              </w:rPr>
            </w:pPr>
            <w:r>
              <w:rPr>
                <w:b/>
                <w:spacing w:val="-2"/>
              </w:rPr>
              <w:t>uždavinys</w:t>
            </w:r>
          </w:p>
        </w:tc>
        <w:tc>
          <w:tcPr>
            <w:tcW w:w="6638" w:type="dxa"/>
          </w:tcPr>
          <w:p w14:paraId="7C0A7F84" w14:textId="77777777" w:rsidR="008F69DF" w:rsidRDefault="00E86F72">
            <w:pPr>
              <w:pStyle w:val="TableParagraph"/>
              <w:spacing w:before="1"/>
              <w:ind w:left="107"/>
              <w:jc w:val="left"/>
            </w:pPr>
            <w:r>
              <w:t>4.5</w:t>
            </w:r>
            <w:r>
              <w:rPr>
                <w:spacing w:val="-10"/>
              </w:rPr>
              <w:t xml:space="preserve"> </w:t>
            </w:r>
            <w:r>
              <w:t>uždavinys.</w:t>
            </w:r>
            <w:r>
              <w:rPr>
                <w:spacing w:val="-7"/>
              </w:rPr>
              <w:t xml:space="preserve"> </w:t>
            </w:r>
            <w:r>
              <w:t>Stiprinti</w:t>
            </w:r>
            <w:r>
              <w:rPr>
                <w:spacing w:val="-8"/>
              </w:rPr>
              <w:t xml:space="preserve"> </w:t>
            </w:r>
            <w:r>
              <w:t>istorinės</w:t>
            </w:r>
            <w:r>
              <w:rPr>
                <w:spacing w:val="-7"/>
              </w:rPr>
              <w:t xml:space="preserve"> </w:t>
            </w:r>
            <w:r>
              <w:t>atminties</w:t>
            </w:r>
            <w:r>
              <w:rPr>
                <w:spacing w:val="-7"/>
              </w:rPr>
              <w:t xml:space="preserve"> </w:t>
            </w:r>
            <w:r>
              <w:t>aktualizavimą</w:t>
            </w:r>
            <w:r>
              <w:rPr>
                <w:spacing w:val="-7"/>
              </w:rPr>
              <w:t xml:space="preserve"> </w:t>
            </w:r>
            <w:r>
              <w:rPr>
                <w:spacing w:val="-2"/>
              </w:rPr>
              <w:t>visuomenėje</w:t>
            </w:r>
          </w:p>
        </w:tc>
      </w:tr>
      <w:tr w:rsidR="008F69DF" w14:paraId="69F00C4A" w14:textId="77777777">
        <w:trPr>
          <w:trHeight w:val="580"/>
        </w:trPr>
        <w:tc>
          <w:tcPr>
            <w:tcW w:w="2972" w:type="dxa"/>
            <w:shd w:val="clear" w:color="auto" w:fill="DBE4F0"/>
          </w:tcPr>
          <w:p w14:paraId="39A36428" w14:textId="77777777" w:rsidR="008F69DF" w:rsidRDefault="00E86F72">
            <w:pPr>
              <w:pStyle w:val="TableParagraph"/>
              <w:spacing w:before="1"/>
              <w:ind w:left="654"/>
              <w:jc w:val="left"/>
              <w:rPr>
                <w:b/>
              </w:rPr>
            </w:pPr>
            <w:r>
              <w:rPr>
                <w:b/>
              </w:rPr>
              <w:t>Plėtros</w:t>
            </w:r>
            <w:r>
              <w:rPr>
                <w:b/>
                <w:spacing w:val="-4"/>
              </w:rPr>
              <w:t xml:space="preserve"> </w:t>
            </w:r>
            <w:r>
              <w:rPr>
                <w:b/>
                <w:spacing w:val="-2"/>
              </w:rPr>
              <w:t>programa</w:t>
            </w:r>
          </w:p>
        </w:tc>
        <w:tc>
          <w:tcPr>
            <w:tcW w:w="6638" w:type="dxa"/>
          </w:tcPr>
          <w:p w14:paraId="4C4629BF" w14:textId="77777777" w:rsidR="008F69DF" w:rsidRDefault="00E86F72">
            <w:pPr>
              <w:pStyle w:val="TableParagraph"/>
              <w:spacing w:before="1"/>
              <w:ind w:left="107"/>
              <w:jc w:val="left"/>
            </w:pPr>
            <w:r>
              <w:t>2021-2030</w:t>
            </w:r>
            <w:r>
              <w:rPr>
                <w:spacing w:val="5"/>
              </w:rPr>
              <w:t xml:space="preserve"> </w:t>
            </w:r>
            <w:r>
              <w:t>metų</w:t>
            </w:r>
            <w:r>
              <w:rPr>
                <w:spacing w:val="10"/>
              </w:rPr>
              <w:t xml:space="preserve"> </w:t>
            </w:r>
            <w:r>
              <w:t>Lietuvos</w:t>
            </w:r>
            <w:r>
              <w:rPr>
                <w:spacing w:val="9"/>
              </w:rPr>
              <w:t xml:space="preserve"> </w:t>
            </w:r>
            <w:r>
              <w:t>Respublikos</w:t>
            </w:r>
            <w:r>
              <w:rPr>
                <w:spacing w:val="10"/>
              </w:rPr>
              <w:t xml:space="preserve"> </w:t>
            </w:r>
            <w:r>
              <w:t>kultūros</w:t>
            </w:r>
            <w:r>
              <w:rPr>
                <w:spacing w:val="8"/>
              </w:rPr>
              <w:t xml:space="preserve"> </w:t>
            </w:r>
            <w:r>
              <w:t>ministerijos</w:t>
            </w:r>
            <w:r>
              <w:rPr>
                <w:spacing w:val="11"/>
              </w:rPr>
              <w:t xml:space="preserve"> </w:t>
            </w:r>
            <w:r>
              <w:t>Kultūros</w:t>
            </w:r>
            <w:r>
              <w:rPr>
                <w:spacing w:val="8"/>
              </w:rPr>
              <w:t xml:space="preserve"> </w:t>
            </w:r>
            <w:r>
              <w:rPr>
                <w:spacing w:val="-5"/>
              </w:rPr>
              <w:t>ir</w:t>
            </w:r>
          </w:p>
          <w:p w14:paraId="3ABC6EB6" w14:textId="77777777" w:rsidR="008F69DF" w:rsidRDefault="00E86F72">
            <w:pPr>
              <w:pStyle w:val="TableParagraph"/>
              <w:spacing w:before="37"/>
              <w:ind w:left="107"/>
              <w:jc w:val="left"/>
            </w:pPr>
            <w:r>
              <w:t>kūrybingumo</w:t>
            </w:r>
            <w:r>
              <w:rPr>
                <w:spacing w:val="-7"/>
              </w:rPr>
              <w:t xml:space="preserve"> </w:t>
            </w:r>
            <w:r>
              <w:t>plėtros</w:t>
            </w:r>
            <w:r>
              <w:rPr>
                <w:spacing w:val="-7"/>
              </w:rPr>
              <w:t xml:space="preserve"> </w:t>
            </w:r>
            <w:r>
              <w:rPr>
                <w:spacing w:val="-2"/>
              </w:rPr>
              <w:t>programa</w:t>
            </w:r>
          </w:p>
        </w:tc>
      </w:tr>
      <w:tr w:rsidR="008F69DF" w14:paraId="103F481F" w14:textId="77777777">
        <w:trPr>
          <w:trHeight w:val="873"/>
        </w:trPr>
        <w:tc>
          <w:tcPr>
            <w:tcW w:w="2972" w:type="dxa"/>
            <w:shd w:val="clear" w:color="auto" w:fill="DBE4F0"/>
          </w:tcPr>
          <w:p w14:paraId="39145A5C" w14:textId="77777777" w:rsidR="008F69DF" w:rsidRDefault="00E86F72">
            <w:pPr>
              <w:pStyle w:val="TableParagraph"/>
              <w:spacing w:before="3" w:line="276" w:lineRule="auto"/>
              <w:ind w:right="3"/>
              <w:rPr>
                <w:b/>
              </w:rPr>
            </w:pPr>
            <w:r>
              <w:rPr>
                <w:b/>
              </w:rPr>
              <w:t>Atsakinga</w:t>
            </w:r>
            <w:r>
              <w:rPr>
                <w:b/>
                <w:spacing w:val="-14"/>
              </w:rPr>
              <w:t xml:space="preserve"> </w:t>
            </w:r>
            <w:r>
              <w:rPr>
                <w:b/>
              </w:rPr>
              <w:t xml:space="preserve">institucija </w:t>
            </w:r>
            <w:r>
              <w:rPr>
                <w:b/>
                <w:spacing w:val="-2"/>
              </w:rPr>
              <w:t>(koordinuojančioji</w:t>
            </w:r>
          </w:p>
          <w:p w14:paraId="5CDB4F57" w14:textId="77777777" w:rsidR="008F69DF" w:rsidRDefault="00E86F72">
            <w:pPr>
              <w:pStyle w:val="TableParagraph"/>
              <w:spacing w:line="252" w:lineRule="exact"/>
              <w:ind w:right="4"/>
              <w:rPr>
                <w:b/>
              </w:rPr>
            </w:pPr>
            <w:r>
              <w:rPr>
                <w:b/>
                <w:spacing w:val="-2"/>
              </w:rPr>
              <w:t>institucija)</w:t>
            </w:r>
          </w:p>
        </w:tc>
        <w:tc>
          <w:tcPr>
            <w:tcW w:w="6638" w:type="dxa"/>
          </w:tcPr>
          <w:p w14:paraId="647FA73A" w14:textId="77777777" w:rsidR="008F69DF" w:rsidRDefault="00E86F72">
            <w:pPr>
              <w:pStyle w:val="TableParagraph"/>
              <w:spacing w:before="3"/>
              <w:ind w:left="107"/>
              <w:jc w:val="left"/>
            </w:pPr>
            <w:r>
              <w:t>Lietuvos</w:t>
            </w:r>
            <w:r>
              <w:rPr>
                <w:spacing w:val="-8"/>
              </w:rPr>
              <w:t xml:space="preserve"> </w:t>
            </w:r>
            <w:r>
              <w:t>Respublikos</w:t>
            </w:r>
            <w:r>
              <w:rPr>
                <w:spacing w:val="-7"/>
              </w:rPr>
              <w:t xml:space="preserve"> </w:t>
            </w:r>
            <w:r>
              <w:t>kultūros</w:t>
            </w:r>
            <w:r>
              <w:rPr>
                <w:spacing w:val="-9"/>
              </w:rPr>
              <w:t xml:space="preserve"> </w:t>
            </w:r>
            <w:r>
              <w:rPr>
                <w:spacing w:val="-2"/>
              </w:rPr>
              <w:t>ministerija</w:t>
            </w:r>
          </w:p>
        </w:tc>
      </w:tr>
    </w:tbl>
    <w:p w14:paraId="66BE7DE3" w14:textId="77777777" w:rsidR="008F69DF" w:rsidRDefault="008F69DF">
      <w:pPr>
        <w:pStyle w:val="Pagrindinistekstas"/>
        <w:spacing w:before="110"/>
        <w:rPr>
          <w:b/>
          <w:sz w:val="24"/>
        </w:rPr>
      </w:pPr>
    </w:p>
    <w:p w14:paraId="34F0693F" w14:textId="77777777" w:rsidR="008F69DF" w:rsidRDefault="00E86F72">
      <w:pPr>
        <w:ind w:left="3564" w:right="3701" w:firstLine="1"/>
        <w:jc w:val="center"/>
        <w:rPr>
          <w:b/>
          <w:sz w:val="24"/>
        </w:rPr>
      </w:pPr>
      <w:r>
        <w:rPr>
          <w:b/>
          <w:sz w:val="24"/>
        </w:rPr>
        <w:t>II SKYRIUS SIEKIAMAS</w:t>
      </w:r>
      <w:r>
        <w:rPr>
          <w:b/>
          <w:spacing w:val="-15"/>
          <w:sz w:val="24"/>
        </w:rPr>
        <w:t xml:space="preserve"> </w:t>
      </w:r>
      <w:r>
        <w:rPr>
          <w:b/>
          <w:sz w:val="24"/>
        </w:rPr>
        <w:t>POKYTIS</w:t>
      </w:r>
    </w:p>
    <w:p w14:paraId="0602726D" w14:textId="77777777" w:rsidR="008F69DF" w:rsidRDefault="008F69DF">
      <w:pPr>
        <w:pStyle w:val="Pagrindinistekstas"/>
        <w:spacing w:before="47"/>
        <w:rPr>
          <w:b/>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8F69DF" w14:paraId="59E77BFA" w14:textId="77777777">
        <w:trPr>
          <w:trHeight w:val="278"/>
        </w:trPr>
        <w:tc>
          <w:tcPr>
            <w:tcW w:w="9631" w:type="dxa"/>
            <w:shd w:val="clear" w:color="auto" w:fill="DBE4F0"/>
          </w:tcPr>
          <w:p w14:paraId="26EC7F97" w14:textId="77777777" w:rsidR="008F69DF" w:rsidRDefault="00E86F72">
            <w:pPr>
              <w:pStyle w:val="TableParagraph"/>
              <w:spacing w:before="1" w:line="257" w:lineRule="exact"/>
              <w:ind w:left="628"/>
              <w:jc w:val="left"/>
              <w:rPr>
                <w:b/>
                <w:sz w:val="24"/>
              </w:rPr>
            </w:pPr>
            <w:r>
              <w:rPr>
                <w:b/>
                <w:sz w:val="24"/>
              </w:rPr>
              <w:t>PLĖTROS</w:t>
            </w:r>
            <w:r>
              <w:rPr>
                <w:b/>
                <w:spacing w:val="-6"/>
                <w:sz w:val="24"/>
              </w:rPr>
              <w:t xml:space="preserve"> </w:t>
            </w:r>
            <w:r>
              <w:rPr>
                <w:b/>
                <w:sz w:val="24"/>
              </w:rPr>
              <w:t>PROGRAMOS</w:t>
            </w:r>
            <w:r>
              <w:rPr>
                <w:b/>
                <w:spacing w:val="-3"/>
                <w:sz w:val="24"/>
              </w:rPr>
              <w:t xml:space="preserve"> </w:t>
            </w:r>
            <w:r>
              <w:rPr>
                <w:b/>
                <w:sz w:val="24"/>
              </w:rPr>
              <w:t>PAŽANGOS</w:t>
            </w:r>
            <w:r>
              <w:rPr>
                <w:b/>
                <w:spacing w:val="-4"/>
                <w:sz w:val="24"/>
              </w:rPr>
              <w:t xml:space="preserve"> </w:t>
            </w:r>
            <w:r>
              <w:rPr>
                <w:b/>
                <w:sz w:val="24"/>
              </w:rPr>
              <w:t>PRIEMONĖS</w:t>
            </w:r>
            <w:r>
              <w:rPr>
                <w:b/>
                <w:spacing w:val="1"/>
                <w:sz w:val="24"/>
              </w:rPr>
              <w:t xml:space="preserve"> </w:t>
            </w:r>
            <w:r>
              <w:rPr>
                <w:b/>
                <w:sz w:val="24"/>
              </w:rPr>
              <w:t>LAUKIAMAS</w:t>
            </w:r>
            <w:r>
              <w:rPr>
                <w:b/>
                <w:spacing w:val="-3"/>
                <w:sz w:val="24"/>
              </w:rPr>
              <w:t xml:space="preserve"> </w:t>
            </w:r>
            <w:r>
              <w:rPr>
                <w:b/>
                <w:spacing w:val="-2"/>
                <w:sz w:val="24"/>
              </w:rPr>
              <w:t>POKYTIS</w:t>
            </w:r>
          </w:p>
        </w:tc>
      </w:tr>
      <w:tr w:rsidR="008F69DF" w14:paraId="1D0C139D" w14:textId="77777777" w:rsidTr="00ED2F15">
        <w:trPr>
          <w:trHeight w:val="1970"/>
        </w:trPr>
        <w:tc>
          <w:tcPr>
            <w:tcW w:w="9631" w:type="dxa"/>
          </w:tcPr>
          <w:p w14:paraId="208C0189" w14:textId="77777777" w:rsidR="008F69DF" w:rsidRDefault="00E86F72">
            <w:pPr>
              <w:pStyle w:val="TableParagraph"/>
              <w:spacing w:before="229"/>
              <w:ind w:left="107" w:right="99" w:firstLine="441"/>
              <w:jc w:val="both"/>
              <w:rPr>
                <w:b/>
              </w:rPr>
            </w:pPr>
            <w:r>
              <w:t>Priemonės įgyvendinimas sprendžia 2021-2030 m. Kultūros ir kūrybingumo programoje įvardinta problemą:</w:t>
            </w:r>
            <w:r>
              <w:rPr>
                <w:spacing w:val="-13"/>
              </w:rPr>
              <w:t xml:space="preserve"> </w:t>
            </w:r>
            <w:r>
              <w:rPr>
                <w:b/>
              </w:rPr>
              <w:t>Istorinės</w:t>
            </w:r>
            <w:r>
              <w:rPr>
                <w:b/>
                <w:spacing w:val="-13"/>
              </w:rPr>
              <w:t xml:space="preserve"> </w:t>
            </w:r>
            <w:r>
              <w:rPr>
                <w:b/>
              </w:rPr>
              <w:t>atminties</w:t>
            </w:r>
            <w:r>
              <w:rPr>
                <w:b/>
                <w:spacing w:val="-13"/>
              </w:rPr>
              <w:t xml:space="preserve"> </w:t>
            </w:r>
            <w:r>
              <w:rPr>
                <w:b/>
              </w:rPr>
              <w:t>pristatymas</w:t>
            </w:r>
            <w:r>
              <w:rPr>
                <w:b/>
                <w:spacing w:val="-13"/>
              </w:rPr>
              <w:t xml:space="preserve"> </w:t>
            </w:r>
            <w:r>
              <w:rPr>
                <w:b/>
              </w:rPr>
              <w:t>per</w:t>
            </w:r>
            <w:r>
              <w:rPr>
                <w:b/>
                <w:spacing w:val="-13"/>
              </w:rPr>
              <w:t xml:space="preserve"> </w:t>
            </w:r>
            <w:r>
              <w:rPr>
                <w:b/>
              </w:rPr>
              <w:t>kultūros</w:t>
            </w:r>
            <w:r>
              <w:rPr>
                <w:b/>
                <w:spacing w:val="-13"/>
              </w:rPr>
              <w:t xml:space="preserve"> </w:t>
            </w:r>
            <w:r>
              <w:rPr>
                <w:b/>
              </w:rPr>
              <w:t>paslaugas</w:t>
            </w:r>
            <w:r>
              <w:rPr>
                <w:b/>
                <w:spacing w:val="-13"/>
              </w:rPr>
              <w:t xml:space="preserve"> </w:t>
            </w:r>
            <w:r>
              <w:rPr>
                <w:b/>
              </w:rPr>
              <w:t>neskatina</w:t>
            </w:r>
            <w:r>
              <w:rPr>
                <w:b/>
                <w:spacing w:val="-14"/>
              </w:rPr>
              <w:t xml:space="preserve"> </w:t>
            </w:r>
            <w:r>
              <w:rPr>
                <w:b/>
              </w:rPr>
              <w:t>visuomenės</w:t>
            </w:r>
            <w:r>
              <w:rPr>
                <w:b/>
                <w:spacing w:val="-13"/>
              </w:rPr>
              <w:t xml:space="preserve"> </w:t>
            </w:r>
            <w:r>
              <w:rPr>
                <w:b/>
              </w:rPr>
              <w:t>susidomėjimo ir įsitraukimo.</w:t>
            </w:r>
          </w:p>
          <w:p w14:paraId="5FFE74A0" w14:textId="503E8264" w:rsidR="005A475F" w:rsidRDefault="00E86F72">
            <w:pPr>
              <w:pStyle w:val="TableParagraph"/>
              <w:spacing w:before="251"/>
              <w:ind w:left="107" w:right="96" w:firstLine="441"/>
              <w:jc w:val="both"/>
            </w:pPr>
            <w:r>
              <w:t>Šiuolaikinės žinių visuomenės kontekste atminties įstaigos, kaip išskirtinės mokymo ir mokymosi vietos, užima ypatingą vietą, sudaro galimybes visiems norintiems gilinti savo žinias nuo ankstyvos vaikystės</w:t>
            </w:r>
            <w:r>
              <w:rPr>
                <w:spacing w:val="-14"/>
              </w:rPr>
              <w:t xml:space="preserve"> </w:t>
            </w:r>
            <w:r>
              <w:t>iki</w:t>
            </w:r>
            <w:r>
              <w:rPr>
                <w:spacing w:val="-14"/>
              </w:rPr>
              <w:t xml:space="preserve"> </w:t>
            </w:r>
            <w:r>
              <w:t>senyvo</w:t>
            </w:r>
            <w:r>
              <w:rPr>
                <w:spacing w:val="-14"/>
              </w:rPr>
              <w:t xml:space="preserve"> </w:t>
            </w:r>
            <w:r>
              <w:t>amžiaus.</w:t>
            </w:r>
            <w:r>
              <w:rPr>
                <w:spacing w:val="-13"/>
              </w:rPr>
              <w:t xml:space="preserve"> </w:t>
            </w:r>
            <w:r>
              <w:t>Besikeičianti</w:t>
            </w:r>
            <w:r>
              <w:rPr>
                <w:spacing w:val="-14"/>
              </w:rPr>
              <w:t xml:space="preserve"> </w:t>
            </w:r>
            <w:r>
              <w:t>socialinė</w:t>
            </w:r>
            <w:r>
              <w:rPr>
                <w:spacing w:val="-14"/>
              </w:rPr>
              <w:t xml:space="preserve"> </w:t>
            </w:r>
            <w:r>
              <w:t>ir</w:t>
            </w:r>
            <w:r>
              <w:rPr>
                <w:spacing w:val="-14"/>
              </w:rPr>
              <w:t xml:space="preserve"> </w:t>
            </w:r>
            <w:r>
              <w:t>informacinė</w:t>
            </w:r>
            <w:r>
              <w:rPr>
                <w:spacing w:val="-13"/>
              </w:rPr>
              <w:t xml:space="preserve"> </w:t>
            </w:r>
            <w:r>
              <w:t>aplinka</w:t>
            </w:r>
            <w:r>
              <w:rPr>
                <w:spacing w:val="-14"/>
              </w:rPr>
              <w:t xml:space="preserve"> </w:t>
            </w:r>
            <w:r>
              <w:t>reikalauja</w:t>
            </w:r>
            <w:r>
              <w:rPr>
                <w:spacing w:val="-14"/>
              </w:rPr>
              <w:t xml:space="preserve"> </w:t>
            </w:r>
            <w:r>
              <w:t>sisteminių</w:t>
            </w:r>
            <w:r>
              <w:rPr>
                <w:spacing w:val="-14"/>
              </w:rPr>
              <w:t xml:space="preserve"> </w:t>
            </w:r>
            <w:r>
              <w:t>sprendimų visose atminties įstaigose.</w:t>
            </w:r>
          </w:p>
          <w:p w14:paraId="3623A4D6" w14:textId="1A560ED5" w:rsidR="008F69DF" w:rsidRDefault="005A475F">
            <w:pPr>
              <w:pStyle w:val="TableParagraph"/>
              <w:spacing w:before="251"/>
              <w:ind w:left="107" w:right="96" w:firstLine="441"/>
              <w:jc w:val="both"/>
            </w:pPr>
            <w:r w:rsidRPr="005A475F">
              <w:t>Lietuvos muziejuose saugoma gausi ir vertinga Lietuvos kilnojamojo kultūros paveldo dalis: meno kūriniai, liaudies meno, etnografijos, gamtos ir technikos objektai, istoriniai dokumentai, archeologiniai radiniai. Muziejines vertybes išsaugoti ateities kartoms bei kuo plačiau integruoti į šiuolaikinės visuomenės gyvenimą yra tiesioginė muziejų funkcija.</w:t>
            </w:r>
            <w:r w:rsidR="005963C9">
              <w:t xml:space="preserve"> </w:t>
            </w:r>
            <w:r w:rsidR="009B1DCD">
              <w:t xml:space="preserve">2021 m. </w:t>
            </w:r>
            <w:r w:rsidR="009B1DCD" w:rsidRPr="009B1DCD">
              <w:t>Kultūros ministerijos Centralizuoto audito skyri</w:t>
            </w:r>
            <w:r w:rsidR="009B1DCD">
              <w:t>aus</w:t>
            </w:r>
            <w:r w:rsidR="009B1DCD" w:rsidRPr="009B1DCD">
              <w:t xml:space="preserve"> </w:t>
            </w:r>
            <w:r w:rsidR="00365E75">
              <w:t xml:space="preserve">atlikto </w:t>
            </w:r>
            <w:r w:rsidR="009B1DCD" w:rsidRPr="009B1DCD">
              <w:t>audit</w:t>
            </w:r>
            <w:r w:rsidR="009B1DCD">
              <w:t>o</w:t>
            </w:r>
            <w:r w:rsidR="009B1DCD" w:rsidRPr="009B1DCD">
              <w:t xml:space="preserve"> „Muziejinių vertybių saugojimo (poreikių saugykloms) vertinimas“</w:t>
            </w:r>
            <w:r w:rsidR="009B1DCD">
              <w:t xml:space="preserve"> ataskaitoje </w:t>
            </w:r>
            <w:r w:rsidR="00D5602E">
              <w:t xml:space="preserve">Nr. VA-5 </w:t>
            </w:r>
            <w:r w:rsidR="009B1DCD">
              <w:t>ko</w:t>
            </w:r>
            <w:r w:rsidR="00365E75">
              <w:t xml:space="preserve">nstatuojama, kad </w:t>
            </w:r>
            <w:r w:rsidR="0056326E">
              <w:t xml:space="preserve">17-oje muziejų, kurių savininko teises ir pareigas įgyvendina Kultūros ministerija, </w:t>
            </w:r>
            <w:r w:rsidR="00632CEC">
              <w:t xml:space="preserve">41 proc. muziejinių vertybių saugyklų yra prastos, o 26 proc. patenkinamos būklės. </w:t>
            </w:r>
            <w:r w:rsidR="009E53C5">
              <w:t xml:space="preserve">Kai kuriais atvejais </w:t>
            </w:r>
            <w:r w:rsidR="00175ED1">
              <w:t xml:space="preserve">valstybiniu lygmeniu </w:t>
            </w:r>
            <w:r w:rsidR="009E53C5">
              <w:t xml:space="preserve">būtina spręsti </w:t>
            </w:r>
            <w:r w:rsidR="006E2867">
              <w:t>ir muziejinių vertybių saugyklų ploto trūkum</w:t>
            </w:r>
            <w:r w:rsidR="00175ED1">
              <w:t>o klausimą</w:t>
            </w:r>
            <w:r w:rsidR="00FC1D9C">
              <w:t xml:space="preserve"> siekiant užtikrinti valstybės muziejams deleguotos funkcijos </w:t>
            </w:r>
            <w:r w:rsidR="004E0C19">
              <w:t>– kaupti ir saugoti</w:t>
            </w:r>
            <w:r w:rsidR="00257E2C">
              <w:t xml:space="preserve"> </w:t>
            </w:r>
            <w:r w:rsidR="00257E2C" w:rsidRPr="00257E2C">
              <w:t xml:space="preserve">materialaus ir nematerialaus kultūros, istorijos, gamtos ir technikos paveldo vertybes </w:t>
            </w:r>
            <w:r w:rsidR="00B96E9F">
              <w:t>– tinkamą įgyvendinimą.</w:t>
            </w:r>
            <w:r w:rsidR="00B96E9F">
              <w:rPr>
                <w:rStyle w:val="Puslapioinaosnuoroda"/>
              </w:rPr>
              <w:footnoteReference w:id="1"/>
            </w:r>
            <w:r w:rsidR="006E2867">
              <w:t xml:space="preserve">. </w:t>
            </w:r>
            <w:r w:rsidR="00632CEC">
              <w:t>D</w:t>
            </w:r>
            <w:r w:rsidR="00367216" w:rsidRPr="00367216">
              <w:t xml:space="preserve">ėl netinkamos saugyklų infrastruktūros </w:t>
            </w:r>
            <w:r w:rsidR="00BD74C3">
              <w:t xml:space="preserve">kyla didelė rizika </w:t>
            </w:r>
            <w:r w:rsidR="00464746">
              <w:t xml:space="preserve">dėl </w:t>
            </w:r>
            <w:r w:rsidR="00367216" w:rsidRPr="00367216">
              <w:t>Lietuvos muziejų rinkini</w:t>
            </w:r>
            <w:r w:rsidR="00464746">
              <w:t xml:space="preserve">uose saugomų </w:t>
            </w:r>
            <w:r w:rsidR="00367216" w:rsidRPr="00367216">
              <w:t xml:space="preserve">vertybių sunykimo ir </w:t>
            </w:r>
            <w:r w:rsidR="00464746">
              <w:t xml:space="preserve">jų </w:t>
            </w:r>
            <w:r w:rsidR="00367216" w:rsidRPr="00367216">
              <w:t>praradimo</w:t>
            </w:r>
            <w:r w:rsidR="00464746">
              <w:t>.</w:t>
            </w:r>
            <w:r w:rsidR="00841B2E">
              <w:t xml:space="preserve"> </w:t>
            </w:r>
          </w:p>
          <w:p w14:paraId="107764D6" w14:textId="77777777" w:rsidR="008F69DF" w:rsidRDefault="008F69DF">
            <w:pPr>
              <w:pStyle w:val="TableParagraph"/>
              <w:spacing w:before="1"/>
              <w:ind w:left="0"/>
              <w:jc w:val="left"/>
              <w:rPr>
                <w:b/>
              </w:rPr>
            </w:pPr>
          </w:p>
          <w:p w14:paraId="4F6416F8" w14:textId="536BB30F" w:rsidR="008F69DF" w:rsidRDefault="00D346C8">
            <w:pPr>
              <w:pStyle w:val="TableParagraph"/>
              <w:ind w:left="107" w:right="95"/>
              <w:jc w:val="both"/>
            </w:pPr>
            <w:r w:rsidRPr="00D346C8">
              <w:t xml:space="preserve">Kasmet Lietuvos muziejuose saugomų muziejinių vertybių skaičius didėja apie 2 proc. </w:t>
            </w:r>
            <w:r w:rsidR="00C214A6" w:rsidRPr="00C214A6">
              <w:t xml:space="preserve">Nepaisant to, kad </w:t>
            </w:r>
            <w:r w:rsidR="00C214A6">
              <w:t xml:space="preserve">muziejinių </w:t>
            </w:r>
            <w:r w:rsidR="00C214A6" w:rsidRPr="00C214A6">
              <w:t xml:space="preserve">vertybių skaičius muziejų rinkiniuose kasmet gausėja, visuomenei pristatoma tik santykinai nedidelė jų dalis. </w:t>
            </w:r>
            <w:r w:rsidR="00E86F72">
              <w:t>Remiantis 2021 m. muziejų veiklos statistika</w:t>
            </w:r>
            <w:hyperlink w:anchor="_bookmark0" w:history="1">
              <w:r w:rsidR="00E86F72">
                <w:rPr>
                  <w:vertAlign w:val="superscript"/>
                </w:rPr>
                <w:t>1</w:t>
              </w:r>
              <w:r w:rsidR="00E86F72">
                <w:t>,</w:t>
              </w:r>
            </w:hyperlink>
            <w:r w:rsidR="00E86F72">
              <w:t xml:space="preserve"> ekspozicijose, parodose ir kilnojamose parodose buvo eksponuojama apie 4,77</w:t>
            </w:r>
            <w:r w:rsidR="00E86F72">
              <w:rPr>
                <w:spacing w:val="-13"/>
              </w:rPr>
              <w:t xml:space="preserve"> </w:t>
            </w:r>
            <w:r w:rsidR="00E86F72">
              <w:t>proc. visų muziejų rinkiniuose saugomų kultūros vertybių. Tai</w:t>
            </w:r>
            <w:r w:rsidR="002D5EBE">
              <w:t xml:space="preserve">p </w:t>
            </w:r>
            <w:r w:rsidR="002D5EBE" w:rsidRPr="002D5EBE">
              <w:t xml:space="preserve">prarandama galimybė didinti visuomenės domėjimąsi </w:t>
            </w:r>
            <w:r w:rsidR="0005011D">
              <w:t xml:space="preserve">šalies istorija ir kultūra, </w:t>
            </w:r>
            <w:r w:rsidR="00CA6B04">
              <w:t xml:space="preserve">kurti naujas žinias ir pažinimo galimybes </w:t>
            </w:r>
            <w:r w:rsidR="00F15D4D">
              <w:t xml:space="preserve">skirtingoms visuomenės grupėms. Tačiau tai taip pat </w:t>
            </w:r>
            <w:r w:rsidR="00E86F72">
              <w:t xml:space="preserve">leidžia daryti prielaidą, kad muziejai ne tik turi galimybių atnaujinti ar papildyti savo nuolatines ekspozicijas bei rengti parodas, bet ir daugiau dėmesio skirti pagrindiniam komunikacijos su visuomene įrankiui – nuolatinėms ekspozicijoms ir parodoms – </w:t>
            </w:r>
            <w:r w:rsidR="00E86F72">
              <w:lastRenderedPageBreak/>
              <w:t>atliepdami tos pačios visuomenės skirtingų socialinių grupių poreikius bei panaudodami turtingus ir įvairius savo rinkinius.</w:t>
            </w:r>
            <w:r w:rsidR="0062748F">
              <w:t xml:space="preserve"> </w:t>
            </w:r>
          </w:p>
          <w:p w14:paraId="4DD20EE5" w14:textId="77777777" w:rsidR="008F69DF" w:rsidRDefault="008F69DF">
            <w:pPr>
              <w:pStyle w:val="TableParagraph"/>
              <w:ind w:left="0"/>
              <w:jc w:val="left"/>
              <w:rPr>
                <w:b/>
              </w:rPr>
            </w:pPr>
          </w:p>
          <w:p w14:paraId="0E924920" w14:textId="77777777" w:rsidR="008F69DF" w:rsidRDefault="00E86F72">
            <w:pPr>
              <w:pStyle w:val="TableParagraph"/>
              <w:ind w:left="107" w:right="98"/>
              <w:jc w:val="both"/>
            </w:pPr>
            <w:r>
              <w:t>Atliekant 2020</w:t>
            </w:r>
            <w:r>
              <w:rPr>
                <w:spacing w:val="-14"/>
              </w:rPr>
              <w:t xml:space="preserve"> </w:t>
            </w:r>
            <w:r>
              <w:t>m. Tyrimą</w:t>
            </w:r>
            <w:hyperlink w:anchor="_bookmark1" w:history="1">
              <w:r>
                <w:rPr>
                  <w:vertAlign w:val="superscript"/>
                </w:rPr>
                <w:t>2</w:t>
              </w:r>
            </w:hyperlink>
            <w:r>
              <w:t xml:space="preserve"> buvo vertinamas gyventojų dalyvavimas istorinės atminties įprasminimo renginiuose. Respondentų atsakymai</w:t>
            </w:r>
            <w:r>
              <w:rPr>
                <w:spacing w:val="34"/>
              </w:rPr>
              <w:t xml:space="preserve"> </w:t>
            </w:r>
            <w:r>
              <w:t>parodė,</w:t>
            </w:r>
            <w:r>
              <w:rPr>
                <w:spacing w:val="33"/>
              </w:rPr>
              <w:t xml:space="preserve"> </w:t>
            </w:r>
            <w:r>
              <w:t>kad istorinės</w:t>
            </w:r>
            <w:r>
              <w:rPr>
                <w:spacing w:val="33"/>
              </w:rPr>
              <w:t xml:space="preserve"> </w:t>
            </w:r>
            <w:r>
              <w:t>atminties</w:t>
            </w:r>
            <w:r>
              <w:rPr>
                <w:spacing w:val="33"/>
              </w:rPr>
              <w:t xml:space="preserve"> </w:t>
            </w:r>
            <w:r>
              <w:t>įprasminimo renginiuose dalyvavo 46</w:t>
            </w:r>
            <w:r>
              <w:rPr>
                <w:spacing w:val="-13"/>
              </w:rPr>
              <w:t xml:space="preserve"> </w:t>
            </w:r>
            <w:r>
              <w:t>proc. respondentų, kai muziejuose, galerijose ir parodose lankėsi 40 proc. respondentų. Gyventojai istorinės atminties įprasminimo renginiuose ir muziejuose per metus dažniausiai apsilanko iki 3 kartų.</w:t>
            </w:r>
          </w:p>
        </w:tc>
      </w:tr>
    </w:tbl>
    <w:p w14:paraId="73593058" w14:textId="77777777" w:rsidR="008F69DF" w:rsidRDefault="00E86F72">
      <w:pPr>
        <w:pStyle w:val="Pagrindinistekstas"/>
        <w:spacing w:before="1"/>
        <w:rPr>
          <w:b/>
          <w:sz w:val="20"/>
        </w:rPr>
      </w:pPr>
      <w:r>
        <w:rPr>
          <w:b/>
          <w:noProof/>
          <w:sz w:val="20"/>
        </w:rPr>
        <w:lastRenderedPageBreak/>
        <mc:AlternateContent>
          <mc:Choice Requires="wps">
            <w:drawing>
              <wp:anchor distT="0" distB="0" distL="0" distR="0" simplePos="0" relativeHeight="487587840" behindDoc="1" locked="0" layoutInCell="1" allowOverlap="1" wp14:anchorId="38C220E1" wp14:editId="0A742033">
                <wp:simplePos x="0" y="0"/>
                <wp:positionH relativeFrom="page">
                  <wp:posOffset>1080820</wp:posOffset>
                </wp:positionH>
                <wp:positionV relativeFrom="paragraph">
                  <wp:posOffset>162178</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70EE33" id="Graphic 1" o:spid="_x0000_s1026" style="position:absolute;margin-left:85.1pt;margin-top:12.7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" path="m1829054,l,,,7620r1829054,l1829054,xe" fillcolor="black" stroked="f">
                <v:path arrowok="t"/>
                <w10:wrap type="topAndBottom" anchorx="page"/>
              </v:shape>
            </w:pict>
          </mc:Fallback>
        </mc:AlternateContent>
      </w:r>
    </w:p>
    <w:p w14:paraId="3FA096A8" w14:textId="77777777" w:rsidR="008F69DF" w:rsidRPr="00ED2F15" w:rsidRDefault="00E86F72">
      <w:pPr>
        <w:spacing w:before="92"/>
        <w:ind w:left="2"/>
        <w:rPr>
          <w:sz w:val="16"/>
        </w:rPr>
      </w:pPr>
      <w:bookmarkStart w:id="0" w:name="_bookmark0"/>
      <w:bookmarkEnd w:id="0"/>
      <w:r w:rsidRPr="00ED2F15">
        <w:rPr>
          <w:position w:val="7"/>
          <w:sz w:val="13"/>
        </w:rPr>
        <w:t>1</w:t>
      </w:r>
      <w:r w:rsidRPr="00ED2F15">
        <w:rPr>
          <w:spacing w:val="7"/>
          <w:position w:val="7"/>
          <w:sz w:val="13"/>
        </w:rPr>
        <w:t xml:space="preserve"> </w:t>
      </w:r>
      <w:hyperlink r:id="rId8">
        <w:r w:rsidRPr="00ED2F15">
          <w:rPr>
            <w:sz w:val="16"/>
            <w:u w:val="single"/>
          </w:rPr>
          <w:t>LIETUVOS</w:t>
        </w:r>
        <w:r w:rsidRPr="00ED2F15">
          <w:rPr>
            <w:spacing w:val="-5"/>
            <w:sz w:val="16"/>
            <w:u w:val="single"/>
          </w:rPr>
          <w:t xml:space="preserve"> </w:t>
        </w:r>
        <w:r w:rsidRPr="00ED2F15">
          <w:rPr>
            <w:sz w:val="16"/>
            <w:u w:val="single"/>
          </w:rPr>
          <w:t>RESPUBLIKOS</w:t>
        </w:r>
        <w:r w:rsidRPr="00ED2F15">
          <w:rPr>
            <w:spacing w:val="-6"/>
            <w:sz w:val="16"/>
            <w:u w:val="single"/>
          </w:rPr>
          <w:t xml:space="preserve"> </w:t>
        </w:r>
        <w:r w:rsidRPr="00ED2F15">
          <w:rPr>
            <w:sz w:val="16"/>
            <w:u w:val="single"/>
          </w:rPr>
          <w:t>KULTŪROS</w:t>
        </w:r>
        <w:r w:rsidRPr="00ED2F15">
          <w:rPr>
            <w:spacing w:val="-7"/>
            <w:sz w:val="16"/>
            <w:u w:val="single"/>
          </w:rPr>
          <w:t xml:space="preserve"> </w:t>
        </w:r>
        <w:r w:rsidRPr="00ED2F15">
          <w:rPr>
            <w:sz w:val="16"/>
            <w:u w:val="single"/>
          </w:rPr>
          <w:t>MINISTERIJA</w:t>
        </w:r>
        <w:r w:rsidRPr="00ED2F15">
          <w:rPr>
            <w:spacing w:val="-4"/>
            <w:sz w:val="16"/>
            <w:u w:val="single"/>
          </w:rPr>
          <w:t xml:space="preserve"> </w:t>
        </w:r>
        <w:r w:rsidRPr="00ED2F15">
          <w:rPr>
            <w:sz w:val="16"/>
            <w:u w:val="single"/>
          </w:rPr>
          <w:t>-</w:t>
        </w:r>
        <w:r w:rsidRPr="00ED2F15">
          <w:rPr>
            <w:spacing w:val="-4"/>
            <w:sz w:val="16"/>
            <w:u w:val="single"/>
          </w:rPr>
          <w:t xml:space="preserve"> </w:t>
        </w:r>
        <w:r w:rsidRPr="00ED2F15">
          <w:rPr>
            <w:sz w:val="16"/>
            <w:u w:val="single"/>
          </w:rPr>
          <w:t>MUSIS</w:t>
        </w:r>
        <w:r w:rsidRPr="00ED2F15">
          <w:rPr>
            <w:spacing w:val="-8"/>
            <w:sz w:val="16"/>
            <w:u w:val="single"/>
          </w:rPr>
          <w:t xml:space="preserve"> </w:t>
        </w:r>
        <w:r w:rsidRPr="00ED2F15">
          <w:rPr>
            <w:sz w:val="16"/>
            <w:u w:val="single"/>
          </w:rPr>
          <w:t>SISTEMA</w:t>
        </w:r>
        <w:r w:rsidRPr="00ED2F15">
          <w:rPr>
            <w:spacing w:val="-5"/>
            <w:sz w:val="16"/>
            <w:u w:val="single"/>
          </w:rPr>
          <w:t xml:space="preserve"> </w:t>
        </w:r>
        <w:r w:rsidRPr="00ED2F15">
          <w:rPr>
            <w:sz w:val="16"/>
            <w:u w:val="single"/>
          </w:rPr>
          <w:t>|</w:t>
        </w:r>
        <w:r w:rsidRPr="00ED2F15">
          <w:rPr>
            <w:spacing w:val="-5"/>
            <w:sz w:val="16"/>
            <w:u w:val="single"/>
          </w:rPr>
          <w:t xml:space="preserve"> </w:t>
        </w:r>
        <w:r w:rsidRPr="00ED2F15">
          <w:rPr>
            <w:spacing w:val="-2"/>
            <w:sz w:val="16"/>
            <w:u w:val="single"/>
          </w:rPr>
          <w:t>(</w:t>
        </w:r>
        <w:proofErr w:type="spellStart"/>
        <w:r w:rsidRPr="00ED2F15">
          <w:rPr>
            <w:spacing w:val="-2"/>
            <w:sz w:val="16"/>
            <w:u w:val="single"/>
          </w:rPr>
          <w:t>lrkm.lt</w:t>
        </w:r>
        <w:proofErr w:type="spellEnd"/>
        <w:r w:rsidRPr="00ED2F15">
          <w:rPr>
            <w:spacing w:val="-2"/>
            <w:sz w:val="16"/>
            <w:u w:val="single"/>
          </w:rPr>
          <w:t>)</w:t>
        </w:r>
      </w:hyperlink>
    </w:p>
    <w:p w14:paraId="0EC07A15" w14:textId="77777777" w:rsidR="008F69DF" w:rsidRPr="00ED2F15" w:rsidRDefault="00E86F72">
      <w:pPr>
        <w:spacing w:before="8"/>
        <w:ind w:left="2"/>
        <w:rPr>
          <w:sz w:val="16"/>
        </w:rPr>
      </w:pPr>
      <w:bookmarkStart w:id="1" w:name="_bookmark1"/>
      <w:bookmarkEnd w:id="1"/>
      <w:r w:rsidRPr="00ED2F15">
        <w:rPr>
          <w:spacing w:val="-2"/>
          <w:sz w:val="16"/>
          <w:vertAlign w:val="superscript"/>
        </w:rPr>
        <w:t>2</w:t>
      </w:r>
      <w:r w:rsidRPr="00ED2F15">
        <w:rPr>
          <w:spacing w:val="66"/>
          <w:sz w:val="16"/>
        </w:rPr>
        <w:t xml:space="preserve"> </w:t>
      </w:r>
      <w:hyperlink r:id="rId9">
        <w:r w:rsidRPr="00ED2F15">
          <w:rPr>
            <w:spacing w:val="-2"/>
            <w:sz w:val="16"/>
            <w:u w:val="single"/>
          </w:rPr>
          <w:t>Gyventoju-dalyvavimas-kulturoje-ir-pasitenkinimas-kulturos-paslaugomis-2020-Ataskaitos-santrauka.pdf</w:t>
        </w:r>
        <w:r w:rsidRPr="00ED2F15">
          <w:rPr>
            <w:spacing w:val="66"/>
            <w:sz w:val="16"/>
            <w:u w:val="single"/>
          </w:rPr>
          <w:t xml:space="preserve"> </w:t>
        </w:r>
        <w:r w:rsidRPr="00ED2F15">
          <w:rPr>
            <w:spacing w:val="-2"/>
            <w:sz w:val="16"/>
            <w:u w:val="single"/>
          </w:rPr>
          <w:t>(</w:t>
        </w:r>
        <w:proofErr w:type="spellStart"/>
        <w:r w:rsidRPr="00ED2F15">
          <w:rPr>
            <w:spacing w:val="-2"/>
            <w:sz w:val="16"/>
            <w:u w:val="single"/>
          </w:rPr>
          <w:t>kulturostyrimai.lt</w:t>
        </w:r>
        <w:proofErr w:type="spellEnd"/>
        <w:r w:rsidRPr="00ED2F15">
          <w:rPr>
            <w:spacing w:val="-2"/>
            <w:sz w:val="16"/>
            <w:u w:val="single"/>
          </w:rPr>
          <w:t>)</w:t>
        </w:r>
      </w:hyperlink>
    </w:p>
    <w:p w14:paraId="0918434F" w14:textId="77777777" w:rsidR="008F69DF" w:rsidRDefault="008F69DF">
      <w:pPr>
        <w:rPr>
          <w:rFonts w:ascii="Calibri"/>
          <w:sz w:val="16"/>
        </w:rPr>
        <w:sectPr w:rsidR="008F69DF">
          <w:type w:val="continuous"/>
          <w:pgSz w:w="11910" w:h="16840"/>
          <w:pgMar w:top="1040" w:right="425" w:bottom="280" w:left="1700" w:header="567" w:footer="567" w:gutter="0"/>
          <w:cols w:space="1296"/>
        </w:sectPr>
      </w:pPr>
    </w:p>
    <w:p w14:paraId="02DAF2B6" w14:textId="1205509E" w:rsidR="008F69DF" w:rsidRDefault="00E86F72">
      <w:pPr>
        <w:pStyle w:val="Pagrindinistekstas"/>
        <w:spacing w:before="85"/>
        <w:ind w:left="114" w:right="249"/>
        <w:jc w:val="both"/>
      </w:pPr>
      <w:r>
        <w:rPr>
          <w:noProof/>
        </w:rPr>
        <w:lastRenderedPageBreak/>
        <mc:AlternateContent>
          <mc:Choice Requires="wps">
            <w:drawing>
              <wp:anchor distT="0" distB="0" distL="0" distR="0" simplePos="0" relativeHeight="487060992" behindDoc="1" locked="0" layoutInCell="1" allowOverlap="1" wp14:anchorId="2403EA71" wp14:editId="57014ABD">
                <wp:simplePos x="0" y="0"/>
                <wp:positionH relativeFrom="page">
                  <wp:posOffset>1082040</wp:posOffset>
                </wp:positionH>
                <wp:positionV relativeFrom="paragraph">
                  <wp:posOffset>48260</wp:posOffset>
                </wp:positionV>
                <wp:extent cx="6122035" cy="88620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8862060"/>
                        </a:xfrm>
                        <a:custGeom>
                          <a:avLst/>
                          <a:gdLst/>
                          <a:ahLst/>
                          <a:cxnLst/>
                          <a:rect l="l" t="t" r="r" b="b"/>
                          <a:pathLst>
                            <a:path w="6122035" h="8482330">
                              <a:moveTo>
                                <a:pt x="6121590" y="8476247"/>
                              </a:moveTo>
                              <a:lnTo>
                                <a:pt x="6115558" y="8476247"/>
                              </a:lnTo>
                              <a:lnTo>
                                <a:pt x="6096" y="8476247"/>
                              </a:lnTo>
                              <a:lnTo>
                                <a:pt x="0" y="8476247"/>
                              </a:lnTo>
                              <a:lnTo>
                                <a:pt x="0" y="8482330"/>
                              </a:lnTo>
                              <a:lnTo>
                                <a:pt x="6096" y="8482330"/>
                              </a:lnTo>
                              <a:lnTo>
                                <a:pt x="6115507" y="8482330"/>
                              </a:lnTo>
                              <a:lnTo>
                                <a:pt x="6121590" y="8482330"/>
                              </a:lnTo>
                              <a:lnTo>
                                <a:pt x="6121590" y="8476247"/>
                              </a:lnTo>
                              <a:close/>
                            </a:path>
                            <a:path w="6122035" h="8482330">
                              <a:moveTo>
                                <a:pt x="6121590" y="0"/>
                              </a:moveTo>
                              <a:lnTo>
                                <a:pt x="6115558" y="0"/>
                              </a:lnTo>
                              <a:lnTo>
                                <a:pt x="6096" y="0"/>
                              </a:lnTo>
                              <a:lnTo>
                                <a:pt x="0" y="0"/>
                              </a:lnTo>
                              <a:lnTo>
                                <a:pt x="0" y="6096"/>
                              </a:lnTo>
                              <a:lnTo>
                                <a:pt x="0" y="8476234"/>
                              </a:lnTo>
                              <a:lnTo>
                                <a:pt x="6096" y="8476234"/>
                              </a:lnTo>
                              <a:lnTo>
                                <a:pt x="6096" y="6096"/>
                              </a:lnTo>
                              <a:lnTo>
                                <a:pt x="6115507" y="6096"/>
                              </a:lnTo>
                              <a:lnTo>
                                <a:pt x="6115507" y="8476234"/>
                              </a:lnTo>
                              <a:lnTo>
                                <a:pt x="6121590" y="8476234"/>
                              </a:lnTo>
                              <a:lnTo>
                                <a:pt x="6121590" y="6096"/>
                              </a:lnTo>
                              <a:lnTo>
                                <a:pt x="612159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1C1785A" id="Graphic 3" o:spid="_x0000_s1026" style="position:absolute;margin-left:85.2pt;margin-top:3.8pt;width:482.05pt;height:697.8pt;z-index:-162554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122035,84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" path="m6121590,8476247r-6032,l6096,8476247r-6096,l,8482330r6096,l6115507,8482330r6083,l6121590,8476247xem6121590,r-6032,l6096,,,,,6096,,8476234r6096,l6096,6096r6109411,l6115507,8476234r6083,l6121590,6096r,-6096xe" fillcolor="black" stroked="f">
                <v:path arrowok="t"/>
                <w10:wrap anchorx="page"/>
              </v:shape>
            </w:pict>
          </mc:Fallback>
        </mc:AlternateContent>
      </w:r>
      <w:r>
        <w:t>Priemonės</w:t>
      </w:r>
      <w:r>
        <w:rPr>
          <w:spacing w:val="-12"/>
        </w:rPr>
        <w:t xml:space="preserve"> </w:t>
      </w:r>
      <w:r>
        <w:t>apimtyje</w:t>
      </w:r>
      <w:r>
        <w:rPr>
          <w:spacing w:val="-13"/>
        </w:rPr>
        <w:t xml:space="preserve"> </w:t>
      </w:r>
      <w:r>
        <w:t>planuojamos</w:t>
      </w:r>
      <w:r>
        <w:rPr>
          <w:spacing w:val="-12"/>
        </w:rPr>
        <w:t xml:space="preserve"> </w:t>
      </w:r>
      <w:r>
        <w:t>veiklos</w:t>
      </w:r>
      <w:r>
        <w:rPr>
          <w:spacing w:val="-12"/>
        </w:rPr>
        <w:t xml:space="preserve"> </w:t>
      </w:r>
      <w:r>
        <w:t>sukurs</w:t>
      </w:r>
      <w:r>
        <w:rPr>
          <w:spacing w:val="-12"/>
        </w:rPr>
        <w:t xml:space="preserve"> </w:t>
      </w:r>
      <w:r>
        <w:t>sąlygas</w:t>
      </w:r>
      <w:r>
        <w:rPr>
          <w:spacing w:val="-12"/>
        </w:rPr>
        <w:t xml:space="preserve"> </w:t>
      </w:r>
      <w:r>
        <w:t>atminties</w:t>
      </w:r>
      <w:r>
        <w:rPr>
          <w:spacing w:val="-12"/>
        </w:rPr>
        <w:t xml:space="preserve"> </w:t>
      </w:r>
      <w:r>
        <w:t>institucijose</w:t>
      </w:r>
      <w:r>
        <w:rPr>
          <w:spacing w:val="31"/>
        </w:rPr>
        <w:t xml:space="preserve"> </w:t>
      </w:r>
      <w:r w:rsidR="00FB2C26">
        <w:rPr>
          <w:spacing w:val="-12"/>
        </w:rPr>
        <w:t xml:space="preserve">stiprinti </w:t>
      </w:r>
      <w:r>
        <w:t>visuomenės</w:t>
      </w:r>
      <w:r>
        <w:rPr>
          <w:spacing w:val="-12"/>
        </w:rPr>
        <w:t xml:space="preserve"> </w:t>
      </w:r>
      <w:r>
        <w:t xml:space="preserve">savimonę, kad istorinė atmintis yra kūrybiškas iš praeities dabarčiai perduodamas veiksmas, konsoliduojantis visuomenę. Istorinė atmintis bus įprasminta naudojant šiuolaikiškas formas, atsitraukiant nuo inertiškų įprasminimo </w:t>
      </w:r>
      <w:proofErr w:type="spellStart"/>
      <w:r>
        <w:t>memorializavimo</w:t>
      </w:r>
      <w:proofErr w:type="spellEnd"/>
      <w:r>
        <w:t xml:space="preserve"> bei ritualo formų. </w:t>
      </w:r>
      <w:r w:rsidR="00790C81">
        <w:t>Bus siekiama ne tik užtikrinti tinkamą muziejinių vertybių apsaugą, bet ir sudaryt</w:t>
      </w:r>
      <w:r w:rsidR="005024BB">
        <w:t>i</w:t>
      </w:r>
      <w:r w:rsidR="00790C81">
        <w:t xml:space="preserve"> visuomenei </w:t>
      </w:r>
      <w:r w:rsidR="003E1877">
        <w:t xml:space="preserve">galimybes susipažinti su muziejuose kaupiamais rinkiniais pereinant </w:t>
      </w:r>
      <w:r>
        <w:t>prie atvirų atminties įstaigose saugomų kultūros</w:t>
      </w:r>
      <w:r>
        <w:rPr>
          <w:spacing w:val="-14"/>
        </w:rPr>
        <w:t xml:space="preserve"> </w:t>
      </w:r>
      <w:r>
        <w:t>vertybių,</w:t>
      </w:r>
      <w:r>
        <w:rPr>
          <w:spacing w:val="-14"/>
        </w:rPr>
        <w:t xml:space="preserve"> </w:t>
      </w:r>
      <w:r>
        <w:t>rinkinių,</w:t>
      </w:r>
      <w:r>
        <w:rPr>
          <w:spacing w:val="-14"/>
        </w:rPr>
        <w:t xml:space="preserve"> </w:t>
      </w:r>
      <w:r>
        <w:t>dokumentų</w:t>
      </w:r>
      <w:r>
        <w:rPr>
          <w:spacing w:val="-13"/>
        </w:rPr>
        <w:t xml:space="preserve"> </w:t>
      </w:r>
      <w:r>
        <w:t>pateikimo</w:t>
      </w:r>
      <w:r>
        <w:rPr>
          <w:spacing w:val="-14"/>
        </w:rPr>
        <w:t xml:space="preserve"> </w:t>
      </w:r>
      <w:r>
        <w:t>bei</w:t>
      </w:r>
      <w:r>
        <w:rPr>
          <w:spacing w:val="-12"/>
        </w:rPr>
        <w:t xml:space="preserve"> </w:t>
      </w:r>
      <w:r>
        <w:t>pristatymo</w:t>
      </w:r>
      <w:r>
        <w:rPr>
          <w:spacing w:val="-12"/>
        </w:rPr>
        <w:t xml:space="preserve"> </w:t>
      </w:r>
      <w:r>
        <w:t>visuomenei</w:t>
      </w:r>
      <w:r>
        <w:rPr>
          <w:spacing w:val="-14"/>
        </w:rPr>
        <w:t xml:space="preserve"> </w:t>
      </w:r>
      <w:r>
        <w:t>formų</w:t>
      </w:r>
      <w:r w:rsidR="003E1877">
        <w:t>. Tai</w:t>
      </w:r>
      <w:r w:rsidR="006154CD">
        <w:t xml:space="preserve">p pat bus </w:t>
      </w:r>
      <w:r>
        <w:rPr>
          <w:spacing w:val="-12"/>
        </w:rPr>
        <w:t xml:space="preserve"> </w:t>
      </w:r>
      <w:r>
        <w:t>gerinama</w:t>
      </w:r>
      <w:r>
        <w:rPr>
          <w:spacing w:val="-14"/>
        </w:rPr>
        <w:t xml:space="preserve"> </w:t>
      </w:r>
      <w:r w:rsidR="006154CD">
        <w:rPr>
          <w:spacing w:val="-14"/>
        </w:rPr>
        <w:t xml:space="preserve">istorinės atminties </w:t>
      </w:r>
      <w:r>
        <w:t>komunikacija pasitelkiant žiniasklaidą, socialinius tinklus, forumus, įtraukiant visuomenę viešas diskusijas istorinių įvykių interpretavimo temomis.</w:t>
      </w:r>
    </w:p>
    <w:p w14:paraId="249DEEC2" w14:textId="77777777" w:rsidR="008F69DF" w:rsidRDefault="00E86F72">
      <w:pPr>
        <w:pStyle w:val="Pagrindinistekstas"/>
        <w:spacing w:before="252"/>
        <w:ind w:left="114" w:right="252"/>
        <w:jc w:val="both"/>
      </w:pPr>
      <w:r>
        <w:t>Priemone</w:t>
      </w:r>
      <w:r>
        <w:rPr>
          <w:spacing w:val="-4"/>
        </w:rPr>
        <w:t xml:space="preserve"> </w:t>
      </w:r>
      <w:r>
        <w:t>taip</w:t>
      </w:r>
      <w:r>
        <w:rPr>
          <w:spacing w:val="-5"/>
        </w:rPr>
        <w:t xml:space="preserve"> </w:t>
      </w:r>
      <w:r>
        <w:t>pat</w:t>
      </w:r>
      <w:r>
        <w:rPr>
          <w:spacing w:val="-4"/>
        </w:rPr>
        <w:t xml:space="preserve"> </w:t>
      </w:r>
      <w:r>
        <w:t>bus</w:t>
      </w:r>
      <w:r>
        <w:rPr>
          <w:spacing w:val="-4"/>
        </w:rPr>
        <w:t xml:space="preserve"> </w:t>
      </w:r>
      <w:r>
        <w:t>siekiama</w:t>
      </w:r>
      <w:r>
        <w:rPr>
          <w:spacing w:val="-7"/>
        </w:rPr>
        <w:t xml:space="preserve"> </w:t>
      </w:r>
      <w:r>
        <w:t>labiau</w:t>
      </w:r>
      <w:r>
        <w:rPr>
          <w:spacing w:val="-7"/>
        </w:rPr>
        <w:t xml:space="preserve"> </w:t>
      </w:r>
      <w:r>
        <w:t>įgalinti</w:t>
      </w:r>
      <w:r>
        <w:rPr>
          <w:spacing w:val="-6"/>
        </w:rPr>
        <w:t xml:space="preserve"> </w:t>
      </w:r>
      <w:r>
        <w:t>viešąsias</w:t>
      </w:r>
      <w:r>
        <w:rPr>
          <w:spacing w:val="-4"/>
        </w:rPr>
        <w:t xml:space="preserve"> </w:t>
      </w:r>
      <w:r>
        <w:t>bibliotekas,</w:t>
      </w:r>
      <w:r>
        <w:rPr>
          <w:spacing w:val="-5"/>
        </w:rPr>
        <w:t xml:space="preserve"> </w:t>
      </w:r>
      <w:r>
        <w:t>kurios</w:t>
      </w:r>
      <w:r>
        <w:rPr>
          <w:spacing w:val="-4"/>
        </w:rPr>
        <w:t xml:space="preserve"> </w:t>
      </w:r>
      <w:r>
        <w:t>yra</w:t>
      </w:r>
      <w:r>
        <w:rPr>
          <w:spacing w:val="-4"/>
        </w:rPr>
        <w:t xml:space="preserve"> </w:t>
      </w:r>
      <w:r>
        <w:t>sukaupusios</w:t>
      </w:r>
      <w:r>
        <w:rPr>
          <w:spacing w:val="-4"/>
        </w:rPr>
        <w:t xml:space="preserve"> </w:t>
      </w:r>
      <w:r>
        <w:t>daug</w:t>
      </w:r>
      <w:r>
        <w:rPr>
          <w:spacing w:val="-4"/>
        </w:rPr>
        <w:t xml:space="preserve"> </w:t>
      </w:r>
      <w:r>
        <w:t>įdomios</w:t>
      </w:r>
      <w:r>
        <w:rPr>
          <w:spacing w:val="-7"/>
        </w:rPr>
        <w:t xml:space="preserve"> </w:t>
      </w:r>
      <w:r>
        <w:t>ir vertingos informacijos apie jų aptarnaujamą teritoriją, jos istoriją, įdomias vietoves, iškilias asmenybes, teikti šiais ištekliais paremtas edukacines paslaugas vietos gyventojams. Tas pats pasakytina ir apie regioninius valstybės archyvus, kurie kryptingai kaupia konkretaus regiono viešojo sektorius įstaigų dokumentus, fondus papildo taip pat ir privačių asmenų dokumentais.</w:t>
      </w:r>
    </w:p>
    <w:p w14:paraId="59DD5C9F" w14:textId="77777777" w:rsidR="008F69DF" w:rsidRDefault="008F69DF">
      <w:pPr>
        <w:pStyle w:val="Pagrindinistekstas"/>
        <w:spacing w:before="38"/>
      </w:pPr>
    </w:p>
    <w:p w14:paraId="1C372FEF" w14:textId="77777777" w:rsidR="008F69DF" w:rsidRDefault="00E86F72">
      <w:pPr>
        <w:ind w:left="114"/>
      </w:pPr>
      <w:r>
        <w:t>Įgyvendinant</w:t>
      </w:r>
      <w:r>
        <w:rPr>
          <w:spacing w:val="-5"/>
        </w:rPr>
        <w:t xml:space="preserve"> </w:t>
      </w:r>
      <w:r>
        <w:t>priemonę</w:t>
      </w:r>
      <w:r>
        <w:rPr>
          <w:spacing w:val="-5"/>
        </w:rPr>
        <w:t xml:space="preserve"> </w:t>
      </w:r>
      <w:r>
        <w:t>bus</w:t>
      </w:r>
      <w:r>
        <w:rPr>
          <w:spacing w:val="-8"/>
        </w:rPr>
        <w:t xml:space="preserve"> </w:t>
      </w:r>
      <w:r>
        <w:t>šalinama</w:t>
      </w:r>
      <w:r>
        <w:rPr>
          <w:spacing w:val="-5"/>
        </w:rPr>
        <w:t xml:space="preserve"> </w:t>
      </w:r>
      <w:r>
        <w:t>problemos</w:t>
      </w:r>
      <w:r>
        <w:rPr>
          <w:spacing w:val="-5"/>
        </w:rPr>
        <w:t xml:space="preserve"> </w:t>
      </w:r>
      <w:r>
        <w:t>priežastis:</w:t>
      </w:r>
      <w:r>
        <w:rPr>
          <w:spacing w:val="-4"/>
        </w:rPr>
        <w:t xml:space="preserve"> </w:t>
      </w:r>
      <w:r>
        <w:rPr>
          <w:b/>
        </w:rPr>
        <w:t>Atminties</w:t>
      </w:r>
      <w:r>
        <w:rPr>
          <w:b/>
          <w:spacing w:val="-8"/>
        </w:rPr>
        <w:t xml:space="preserve"> </w:t>
      </w:r>
      <w:r>
        <w:rPr>
          <w:b/>
        </w:rPr>
        <w:t>įstaigų</w:t>
      </w:r>
      <w:hyperlink w:anchor="_bookmark2" w:history="1">
        <w:r>
          <w:rPr>
            <w:b/>
            <w:vertAlign w:val="superscript"/>
          </w:rPr>
          <w:t>3</w:t>
        </w:r>
      </w:hyperlink>
      <w:r>
        <w:rPr>
          <w:b/>
          <w:spacing w:val="-6"/>
        </w:rPr>
        <w:t xml:space="preserve"> </w:t>
      </w:r>
      <w:r>
        <w:rPr>
          <w:b/>
        </w:rPr>
        <w:t>rinkinių</w:t>
      </w:r>
      <w:r>
        <w:rPr>
          <w:b/>
          <w:spacing w:val="-6"/>
        </w:rPr>
        <w:t xml:space="preserve"> </w:t>
      </w:r>
      <w:r>
        <w:rPr>
          <w:b/>
        </w:rPr>
        <w:t>pateikimo</w:t>
      </w:r>
      <w:r>
        <w:rPr>
          <w:b/>
          <w:spacing w:val="-6"/>
        </w:rPr>
        <w:t xml:space="preserve"> </w:t>
      </w:r>
      <w:r>
        <w:rPr>
          <w:b/>
        </w:rPr>
        <w:t xml:space="preserve">formos neatliepia dabartinės visuomenės lūkesčių ir aktualijų </w:t>
      </w:r>
      <w:r>
        <w:t xml:space="preserve">ir jos </w:t>
      </w:r>
      <w:proofErr w:type="spellStart"/>
      <w:r>
        <w:t>subpriežastys</w:t>
      </w:r>
      <w:proofErr w:type="spellEnd"/>
      <w:r>
        <w:t>:</w:t>
      </w:r>
    </w:p>
    <w:p w14:paraId="7A99BC1A" w14:textId="1AB4FC1D" w:rsidR="004B6D73" w:rsidRDefault="003B780B">
      <w:pPr>
        <w:pStyle w:val="Sraopastraipa"/>
        <w:numPr>
          <w:ilvl w:val="0"/>
          <w:numId w:val="7"/>
        </w:numPr>
        <w:tabs>
          <w:tab w:val="left" w:pos="834"/>
        </w:tabs>
        <w:spacing w:before="2"/>
        <w:ind w:right="249"/>
        <w:rPr>
          <w:i/>
        </w:rPr>
      </w:pPr>
      <w:r>
        <w:rPr>
          <w:i/>
        </w:rPr>
        <w:t xml:space="preserve">Didžioji dalis </w:t>
      </w:r>
      <w:r w:rsidRPr="003B780B">
        <w:rPr>
          <w:i/>
        </w:rPr>
        <w:t xml:space="preserve">muziejų </w:t>
      </w:r>
      <w:r>
        <w:rPr>
          <w:i/>
        </w:rPr>
        <w:t xml:space="preserve">rinkiniuose saugomų muziejinių vertybių </w:t>
      </w:r>
      <w:r w:rsidRPr="003B780B">
        <w:rPr>
          <w:i/>
        </w:rPr>
        <w:t>yra muziejų saugyklose, kur j</w:t>
      </w:r>
      <w:r w:rsidR="005A492C">
        <w:rPr>
          <w:i/>
        </w:rPr>
        <w:t>os</w:t>
      </w:r>
      <w:r w:rsidRPr="003B780B">
        <w:rPr>
          <w:i/>
        </w:rPr>
        <w:t xml:space="preserve"> visuomenei nėra prieinam</w:t>
      </w:r>
      <w:r w:rsidR="005A492C">
        <w:rPr>
          <w:i/>
        </w:rPr>
        <w:t>os</w:t>
      </w:r>
      <w:r w:rsidRPr="003B780B">
        <w:rPr>
          <w:i/>
        </w:rPr>
        <w:t xml:space="preserve"> dėl muziejų saugyklų infrastruktūros </w:t>
      </w:r>
      <w:r w:rsidR="005A492C">
        <w:rPr>
          <w:i/>
        </w:rPr>
        <w:t xml:space="preserve">trūkumo </w:t>
      </w:r>
      <w:r w:rsidRPr="0067196E">
        <w:rPr>
          <w:i/>
        </w:rPr>
        <w:t>ir</w:t>
      </w:r>
      <w:r w:rsidR="00616E34">
        <w:rPr>
          <w:i/>
        </w:rPr>
        <w:t xml:space="preserve"> </w:t>
      </w:r>
      <w:r w:rsidR="00096E22">
        <w:rPr>
          <w:i/>
        </w:rPr>
        <w:t xml:space="preserve">saugių, pritaikytų atvėrimo </w:t>
      </w:r>
      <w:r w:rsidR="00FB2C26">
        <w:rPr>
          <w:i/>
        </w:rPr>
        <w:t>visuomenei</w:t>
      </w:r>
      <w:r w:rsidR="00096E22">
        <w:rPr>
          <w:i/>
        </w:rPr>
        <w:t>, formų trūkumo;</w:t>
      </w:r>
    </w:p>
    <w:p w14:paraId="0C369415" w14:textId="2D5D97EA" w:rsidR="008F69DF" w:rsidRDefault="00E86F72">
      <w:pPr>
        <w:pStyle w:val="Sraopastraipa"/>
        <w:numPr>
          <w:ilvl w:val="0"/>
          <w:numId w:val="7"/>
        </w:numPr>
        <w:tabs>
          <w:tab w:val="left" w:pos="834"/>
        </w:tabs>
        <w:spacing w:before="2"/>
        <w:ind w:right="249"/>
        <w:rPr>
          <w:i/>
        </w:rPr>
      </w:pPr>
      <w:r>
        <w:rPr>
          <w:i/>
        </w:rPr>
        <w:t>Ekspozicijos statiškos, nereflektuojančios visuomenės pokyčių ir aktualijų, neskatina visuomenės įsitraukimo ir aktyvaus pažinimo;</w:t>
      </w:r>
    </w:p>
    <w:p w14:paraId="24DB9C35" w14:textId="1DC09A10" w:rsidR="008F69DF" w:rsidRDefault="00E86F72">
      <w:pPr>
        <w:pStyle w:val="Sraopastraipa"/>
        <w:numPr>
          <w:ilvl w:val="0"/>
          <w:numId w:val="7"/>
        </w:numPr>
        <w:tabs>
          <w:tab w:val="left" w:pos="834"/>
        </w:tabs>
        <w:ind w:right="256"/>
        <w:rPr>
          <w:i/>
        </w:rPr>
      </w:pPr>
      <w:r>
        <w:rPr>
          <w:i/>
        </w:rPr>
        <w:t>Tik</w:t>
      </w:r>
      <w:r>
        <w:rPr>
          <w:i/>
          <w:spacing w:val="29"/>
        </w:rPr>
        <w:t xml:space="preserve"> </w:t>
      </w:r>
      <w:r>
        <w:rPr>
          <w:i/>
        </w:rPr>
        <w:t>maža</w:t>
      </w:r>
      <w:r>
        <w:rPr>
          <w:i/>
          <w:spacing w:val="28"/>
        </w:rPr>
        <w:t xml:space="preserve"> </w:t>
      </w:r>
      <w:r>
        <w:rPr>
          <w:i/>
        </w:rPr>
        <w:t>dalis</w:t>
      </w:r>
      <w:r>
        <w:rPr>
          <w:i/>
          <w:spacing w:val="28"/>
        </w:rPr>
        <w:t xml:space="preserve"> </w:t>
      </w:r>
      <w:r>
        <w:rPr>
          <w:i/>
        </w:rPr>
        <w:t>kultūros vertybių yra</w:t>
      </w:r>
      <w:r>
        <w:rPr>
          <w:i/>
          <w:spacing w:val="28"/>
        </w:rPr>
        <w:t xml:space="preserve"> </w:t>
      </w:r>
      <w:r>
        <w:rPr>
          <w:i/>
        </w:rPr>
        <w:t>pristatoma visuomenei skaitmenizuotu</w:t>
      </w:r>
      <w:r>
        <w:rPr>
          <w:i/>
          <w:spacing w:val="28"/>
        </w:rPr>
        <w:t xml:space="preserve"> </w:t>
      </w:r>
      <w:r>
        <w:rPr>
          <w:i/>
        </w:rPr>
        <w:t>pavidalu</w:t>
      </w:r>
      <w:r>
        <w:rPr>
          <w:i/>
          <w:spacing w:val="28"/>
        </w:rPr>
        <w:t xml:space="preserve"> </w:t>
      </w:r>
      <w:r>
        <w:rPr>
          <w:i/>
        </w:rPr>
        <w:t>ir</w:t>
      </w:r>
      <w:r>
        <w:rPr>
          <w:i/>
          <w:spacing w:val="28"/>
        </w:rPr>
        <w:t xml:space="preserve"> </w:t>
      </w:r>
      <w:r>
        <w:rPr>
          <w:i/>
        </w:rPr>
        <w:t>teikiant elektronines paslaugas.</w:t>
      </w:r>
    </w:p>
    <w:p w14:paraId="7C17DF62" w14:textId="77777777" w:rsidR="008F69DF" w:rsidRDefault="00E86F72" w:rsidP="00ED2F15">
      <w:pPr>
        <w:spacing w:before="251"/>
        <w:ind w:left="142"/>
      </w:pPr>
      <w:r>
        <w:t>Bei</w:t>
      </w:r>
      <w:r>
        <w:rPr>
          <w:spacing w:val="34"/>
        </w:rPr>
        <w:t xml:space="preserve"> </w:t>
      </w:r>
      <w:r>
        <w:t>priežastis:</w:t>
      </w:r>
      <w:r>
        <w:rPr>
          <w:spacing w:val="34"/>
        </w:rPr>
        <w:t xml:space="preserve"> </w:t>
      </w:r>
      <w:r>
        <w:rPr>
          <w:b/>
        </w:rPr>
        <w:t>Komunikacija</w:t>
      </w:r>
      <w:r>
        <w:rPr>
          <w:b/>
          <w:spacing w:val="32"/>
        </w:rPr>
        <w:t xml:space="preserve"> </w:t>
      </w:r>
      <w:r>
        <w:rPr>
          <w:b/>
        </w:rPr>
        <w:t>visuomenei</w:t>
      </w:r>
      <w:r>
        <w:rPr>
          <w:b/>
          <w:spacing w:val="34"/>
        </w:rPr>
        <w:t xml:space="preserve"> </w:t>
      </w:r>
      <w:r>
        <w:rPr>
          <w:b/>
        </w:rPr>
        <w:t>istorinėmis</w:t>
      </w:r>
      <w:r>
        <w:rPr>
          <w:b/>
          <w:spacing w:val="30"/>
        </w:rPr>
        <w:t xml:space="preserve"> </w:t>
      </w:r>
      <w:r>
        <w:rPr>
          <w:b/>
        </w:rPr>
        <w:t>temomis</w:t>
      </w:r>
      <w:r>
        <w:rPr>
          <w:b/>
          <w:spacing w:val="33"/>
        </w:rPr>
        <w:t xml:space="preserve"> </w:t>
      </w:r>
      <w:r>
        <w:rPr>
          <w:b/>
        </w:rPr>
        <w:t>neskatina</w:t>
      </w:r>
      <w:r>
        <w:rPr>
          <w:b/>
          <w:spacing w:val="32"/>
        </w:rPr>
        <w:t xml:space="preserve"> </w:t>
      </w:r>
      <w:r>
        <w:rPr>
          <w:b/>
        </w:rPr>
        <w:t>refleksijos</w:t>
      </w:r>
      <w:r>
        <w:rPr>
          <w:b/>
          <w:spacing w:val="30"/>
        </w:rPr>
        <w:t xml:space="preserve"> </w:t>
      </w:r>
      <w:r>
        <w:rPr>
          <w:b/>
        </w:rPr>
        <w:t>ir</w:t>
      </w:r>
      <w:r>
        <w:rPr>
          <w:b/>
          <w:spacing w:val="33"/>
        </w:rPr>
        <w:t xml:space="preserve"> </w:t>
      </w:r>
      <w:r>
        <w:rPr>
          <w:b/>
        </w:rPr>
        <w:t>neįtraukia</w:t>
      </w:r>
      <w:r>
        <w:rPr>
          <w:b/>
          <w:spacing w:val="30"/>
        </w:rPr>
        <w:t xml:space="preserve"> </w:t>
      </w:r>
      <w:r>
        <w:rPr>
          <w:b/>
        </w:rPr>
        <w:t xml:space="preserve">į diskusiją </w:t>
      </w:r>
      <w:r>
        <w:t xml:space="preserve">ir jos </w:t>
      </w:r>
      <w:proofErr w:type="spellStart"/>
      <w:r>
        <w:t>subpriežastis</w:t>
      </w:r>
      <w:proofErr w:type="spellEnd"/>
      <w:r>
        <w:t>:</w:t>
      </w:r>
    </w:p>
    <w:p w14:paraId="3AE1A2B2" w14:textId="77777777" w:rsidR="008F69DF" w:rsidRDefault="00E86F72">
      <w:pPr>
        <w:pStyle w:val="Sraopastraipa"/>
        <w:numPr>
          <w:ilvl w:val="0"/>
          <w:numId w:val="7"/>
        </w:numPr>
        <w:tabs>
          <w:tab w:val="left" w:pos="834"/>
        </w:tabs>
        <w:ind w:right="248"/>
        <w:rPr>
          <w:i/>
        </w:rPr>
      </w:pPr>
      <w:r>
        <w:rPr>
          <w:i/>
        </w:rPr>
        <w:t>Į istorinės atminties aktualizacijos</w:t>
      </w:r>
      <w:r>
        <w:rPr>
          <w:i/>
          <w:spacing w:val="-1"/>
        </w:rPr>
        <w:t xml:space="preserve"> </w:t>
      </w:r>
      <w:r>
        <w:rPr>
          <w:i/>
        </w:rPr>
        <w:t>procesą menkai įtraukiamos</w:t>
      </w:r>
      <w:r>
        <w:rPr>
          <w:i/>
          <w:spacing w:val="-1"/>
        </w:rPr>
        <w:t xml:space="preserve"> </w:t>
      </w:r>
      <w:r>
        <w:rPr>
          <w:i/>
        </w:rPr>
        <w:t>įvairios visuomenės grupės,</w:t>
      </w:r>
      <w:r>
        <w:rPr>
          <w:i/>
          <w:spacing w:val="-1"/>
        </w:rPr>
        <w:t xml:space="preserve"> </w:t>
      </w:r>
      <w:r>
        <w:rPr>
          <w:i/>
        </w:rPr>
        <w:t>vietos bendruomenės, užsienio lietuviai, menininkai.</w:t>
      </w:r>
    </w:p>
    <w:p w14:paraId="7D2B564F" w14:textId="77777777" w:rsidR="008F69DF" w:rsidRDefault="008F69DF">
      <w:pPr>
        <w:pStyle w:val="Pagrindinistekstas"/>
        <w:spacing w:before="38"/>
        <w:rPr>
          <w:i/>
        </w:rPr>
      </w:pPr>
    </w:p>
    <w:p w14:paraId="51AB0A88" w14:textId="4D03815A" w:rsidR="00D957C6" w:rsidRDefault="00E86F72">
      <w:pPr>
        <w:pStyle w:val="Pagrindinistekstas"/>
        <w:ind w:left="114" w:right="247" w:firstLine="607"/>
        <w:jc w:val="both"/>
      </w:pPr>
      <w:r>
        <w:t>Visuomenės gyvesnis domėjimasis savo šalies istorija, kultūriniu palikimu, aktyvesnis lankymasis atminties</w:t>
      </w:r>
      <w:r>
        <w:rPr>
          <w:spacing w:val="-8"/>
        </w:rPr>
        <w:t xml:space="preserve"> </w:t>
      </w:r>
      <w:r>
        <w:t>įstaigose</w:t>
      </w:r>
      <w:r>
        <w:rPr>
          <w:spacing w:val="-7"/>
        </w:rPr>
        <w:t xml:space="preserve"> </w:t>
      </w:r>
      <w:r>
        <w:t>tiesiogiai</w:t>
      </w:r>
      <w:r>
        <w:rPr>
          <w:spacing w:val="-7"/>
        </w:rPr>
        <w:t xml:space="preserve"> </w:t>
      </w:r>
      <w:r>
        <w:t>priklauso</w:t>
      </w:r>
      <w:r>
        <w:rPr>
          <w:spacing w:val="-8"/>
        </w:rPr>
        <w:t xml:space="preserve"> </w:t>
      </w:r>
      <w:r>
        <w:t>nuo</w:t>
      </w:r>
      <w:r>
        <w:rPr>
          <w:spacing w:val="-8"/>
        </w:rPr>
        <w:t xml:space="preserve"> </w:t>
      </w:r>
      <w:r>
        <w:t>šių</w:t>
      </w:r>
      <w:r>
        <w:rPr>
          <w:spacing w:val="-11"/>
        </w:rPr>
        <w:t xml:space="preserve"> </w:t>
      </w:r>
      <w:r>
        <w:t>įstaigų</w:t>
      </w:r>
      <w:r>
        <w:rPr>
          <w:spacing w:val="-8"/>
        </w:rPr>
        <w:t xml:space="preserve"> </w:t>
      </w:r>
      <w:r>
        <w:t>atvirumo,</w:t>
      </w:r>
      <w:r>
        <w:rPr>
          <w:spacing w:val="-3"/>
        </w:rPr>
        <w:t xml:space="preserve"> </w:t>
      </w:r>
      <w:r>
        <w:t>šiuolaikinių</w:t>
      </w:r>
      <w:r>
        <w:rPr>
          <w:spacing w:val="-8"/>
        </w:rPr>
        <w:t xml:space="preserve"> </w:t>
      </w:r>
      <w:r>
        <w:t>rinkinių</w:t>
      </w:r>
      <w:r>
        <w:rPr>
          <w:spacing w:val="-8"/>
        </w:rPr>
        <w:t xml:space="preserve"> </w:t>
      </w:r>
      <w:r>
        <w:t>pateikimo</w:t>
      </w:r>
      <w:r>
        <w:rPr>
          <w:spacing w:val="-8"/>
        </w:rPr>
        <w:t xml:space="preserve"> </w:t>
      </w:r>
      <w:r>
        <w:t xml:space="preserve">visuomenei būdų ir formų bei pažangių darbo metodų. </w:t>
      </w:r>
      <w:r w:rsidR="00D36C49">
        <w:t xml:space="preserve">Šiandien </w:t>
      </w:r>
      <w:r>
        <w:t xml:space="preserve"> muziej</w:t>
      </w:r>
      <w:r w:rsidR="00D36C49">
        <w:t>ų</w:t>
      </w:r>
      <w:r>
        <w:t xml:space="preserve"> ir kitų atminties įstaigų veikla glaudžiai siejama ne tik su paveldo išsaugojimo, bet ir su kultūros, švietimo, informacijos skleidimo funkcijomis. </w:t>
      </w:r>
    </w:p>
    <w:p w14:paraId="068E9E88" w14:textId="77777777" w:rsidR="00195AAB" w:rsidRDefault="00195AAB">
      <w:pPr>
        <w:pStyle w:val="Pagrindinistekstas"/>
        <w:ind w:left="114" w:right="247" w:firstLine="607"/>
        <w:jc w:val="both"/>
      </w:pPr>
    </w:p>
    <w:p w14:paraId="6F02EE0C" w14:textId="178F150F" w:rsidR="00256721" w:rsidRPr="006E223F" w:rsidRDefault="00E86F72">
      <w:pPr>
        <w:pStyle w:val="Pagrindinistekstas"/>
        <w:ind w:left="114" w:right="247" w:firstLine="607"/>
        <w:jc w:val="both"/>
      </w:pPr>
      <w:r>
        <w:t>2021</w:t>
      </w:r>
      <w:r>
        <w:rPr>
          <w:spacing w:val="-9"/>
        </w:rPr>
        <w:t xml:space="preserve"> </w:t>
      </w:r>
      <w:r>
        <w:t>m.</w:t>
      </w:r>
      <w:r>
        <w:rPr>
          <w:spacing w:val="-5"/>
        </w:rPr>
        <w:t xml:space="preserve"> </w:t>
      </w:r>
      <w:r>
        <w:t>buvo</w:t>
      </w:r>
      <w:r>
        <w:rPr>
          <w:spacing w:val="-5"/>
        </w:rPr>
        <w:t xml:space="preserve"> </w:t>
      </w:r>
      <w:r>
        <w:t>eksponuojama</w:t>
      </w:r>
      <w:r>
        <w:rPr>
          <w:spacing w:val="-4"/>
        </w:rPr>
        <w:t xml:space="preserve"> </w:t>
      </w:r>
      <w:r w:rsidR="001C0030">
        <w:rPr>
          <w:spacing w:val="-4"/>
        </w:rPr>
        <w:t xml:space="preserve">apie 4,77 </w:t>
      </w:r>
      <w:r>
        <w:rPr>
          <w:spacing w:val="-6"/>
        </w:rPr>
        <w:t xml:space="preserve"> </w:t>
      </w:r>
      <w:r>
        <w:t>proc.</w:t>
      </w:r>
      <w:r>
        <w:rPr>
          <w:spacing w:val="-4"/>
        </w:rPr>
        <w:t xml:space="preserve"> </w:t>
      </w:r>
      <w:r>
        <w:t>visų</w:t>
      </w:r>
      <w:r>
        <w:rPr>
          <w:spacing w:val="-7"/>
        </w:rPr>
        <w:t xml:space="preserve"> </w:t>
      </w:r>
      <w:r>
        <w:t>muziejų</w:t>
      </w:r>
      <w:r>
        <w:rPr>
          <w:spacing w:val="-7"/>
        </w:rPr>
        <w:t xml:space="preserve"> </w:t>
      </w:r>
      <w:r>
        <w:t>rinkiniuose</w:t>
      </w:r>
      <w:r>
        <w:rPr>
          <w:spacing w:val="-4"/>
        </w:rPr>
        <w:t xml:space="preserve"> </w:t>
      </w:r>
      <w:r>
        <w:t>saugomų</w:t>
      </w:r>
      <w:r>
        <w:rPr>
          <w:spacing w:val="-7"/>
        </w:rPr>
        <w:t xml:space="preserve"> </w:t>
      </w:r>
      <w:r w:rsidR="005256EB">
        <w:t xml:space="preserve">muziejinių </w:t>
      </w:r>
      <w:r>
        <w:t>vertybių</w:t>
      </w:r>
      <w:r>
        <w:rPr>
          <w:spacing w:val="-7"/>
        </w:rPr>
        <w:t xml:space="preserve"> </w:t>
      </w:r>
      <w:r>
        <w:t>ir</w:t>
      </w:r>
      <w:r>
        <w:rPr>
          <w:spacing w:val="-6"/>
        </w:rPr>
        <w:t xml:space="preserve"> </w:t>
      </w:r>
      <w:r>
        <w:t>tik</w:t>
      </w:r>
      <w:r>
        <w:rPr>
          <w:spacing w:val="-7"/>
        </w:rPr>
        <w:t xml:space="preserve"> </w:t>
      </w:r>
      <w:r>
        <w:t xml:space="preserve">2,6 proc. nacionaliniuose ir valstybiniuose muziejuose saugomų </w:t>
      </w:r>
      <w:r w:rsidR="005256EB">
        <w:t>muziejinių</w:t>
      </w:r>
      <w:r>
        <w:t xml:space="preserve"> vertybių</w:t>
      </w:r>
      <w:hyperlink w:anchor="_bookmark3" w:history="1">
        <w:r>
          <w:rPr>
            <w:vertAlign w:val="superscript"/>
          </w:rPr>
          <w:t>4</w:t>
        </w:r>
        <w:r>
          <w:t>,</w:t>
        </w:r>
      </w:hyperlink>
      <w:r w:rsidR="00E12B33">
        <w:t xml:space="preserve"> Tai rodo ne tik </w:t>
      </w:r>
      <w:r w:rsidR="00E5036E">
        <w:t xml:space="preserve">muziejų galimybes atnaujinti nuolatines ekspozicijas </w:t>
      </w:r>
      <w:r w:rsidR="0000506C">
        <w:t>ir rengti jų rinkinius pristatančias parodas, bet ir būtinybę užtikrinti tinkam</w:t>
      </w:r>
      <w:r w:rsidR="00797CCC">
        <w:t>ą</w:t>
      </w:r>
      <w:r w:rsidR="00065BD7">
        <w:t xml:space="preserve"> </w:t>
      </w:r>
      <w:r w:rsidR="00797CCC">
        <w:t xml:space="preserve">muziejinių vertybių išsaugojimą bei apsaugą modernizuojant </w:t>
      </w:r>
      <w:r w:rsidR="0000506C">
        <w:t>saugykl</w:t>
      </w:r>
      <w:r w:rsidR="00065F79">
        <w:t>ų infrastruktūrą</w:t>
      </w:r>
      <w:r w:rsidR="00797CCC">
        <w:t xml:space="preserve"> pagal kokybinius ir techninius reikalavimus</w:t>
      </w:r>
      <w:r w:rsidR="00065BD7">
        <w:t xml:space="preserve">. </w:t>
      </w:r>
      <w:r>
        <w:t xml:space="preserve"> </w:t>
      </w:r>
      <w:r w:rsidR="006A59DC">
        <w:t>M</w:t>
      </w:r>
      <w:r>
        <w:t>uzieja</w:t>
      </w:r>
      <w:r w:rsidR="006764E5">
        <w:t xml:space="preserve">ms valstybės pavestos </w:t>
      </w:r>
      <w:r w:rsidR="00A70E6A">
        <w:t xml:space="preserve">kilnojamojo kultūros paveldo </w:t>
      </w:r>
      <w:r w:rsidR="006764E5">
        <w:t xml:space="preserve">kaupimo ir saugojimo funkcijos </w:t>
      </w:r>
      <w:r w:rsidR="00A70E6A">
        <w:t xml:space="preserve">tinkamo </w:t>
      </w:r>
      <w:r w:rsidR="006231A4">
        <w:t>įgyvendinimo bei visuomenės kultūrinių ir socialinių poreikių atliepimo suderinamum</w:t>
      </w:r>
      <w:r w:rsidR="006A59DC">
        <w:t>as</w:t>
      </w:r>
      <w:r w:rsidR="0080521B">
        <w:t xml:space="preserve"> yra būtina sąlyga siekiant, kad muziejai taptų kūrybiška, atvira pasaulio pažinimo erdve, formuojanti žmogaus istorinę, kultūrinę</w:t>
      </w:r>
      <w:r w:rsidR="008C683F">
        <w:t xml:space="preserve"> ir socialinę patirtį.</w:t>
      </w:r>
      <w:r w:rsidR="00246A8B">
        <w:t xml:space="preserve"> </w:t>
      </w:r>
      <w:r w:rsidR="007F1CE8">
        <w:t xml:space="preserve">Muziejinių vertybių apsaugai ir išsaugojimui </w:t>
      </w:r>
      <w:r w:rsidR="00F957E7">
        <w:t>užtikrinti bus siekiama atnaujinti saugyklų infrastruktūrą, o s</w:t>
      </w:r>
      <w:r w:rsidR="00C27EDD">
        <w:t xml:space="preserve">iekiant </w:t>
      </w:r>
      <w:r w:rsidR="00C314B4">
        <w:t xml:space="preserve">sudaryti sąlygas visuomenei susipažinti su kultūros vertybių apsaugos </w:t>
      </w:r>
      <w:r w:rsidR="00E42AE8">
        <w:t>organizavimo ir restauravimo procesais, dalyvauti susijusiose edu</w:t>
      </w:r>
      <w:r w:rsidR="00256721">
        <w:t>kacijose</w:t>
      </w:r>
      <w:r w:rsidR="00666782">
        <w:t xml:space="preserve"> bus diegiama „atvirų saugyklų“ koncepcija. </w:t>
      </w:r>
    </w:p>
    <w:p w14:paraId="3BF07C08" w14:textId="308B3BB1" w:rsidR="00B95366" w:rsidRDefault="00B95366">
      <w:pPr>
        <w:pStyle w:val="Pagrindinistekstas"/>
        <w:ind w:left="114" w:right="247" w:firstLine="607"/>
        <w:jc w:val="both"/>
      </w:pPr>
    </w:p>
    <w:p w14:paraId="12F94E2F" w14:textId="705F7EA1" w:rsidR="008F69DF" w:rsidRDefault="00E86F72">
      <w:pPr>
        <w:pStyle w:val="Pagrindinistekstas"/>
        <w:ind w:left="114" w:right="249"/>
        <w:jc w:val="both"/>
      </w:pPr>
      <w:r>
        <w:t>Siekiant</w:t>
      </w:r>
      <w:r>
        <w:rPr>
          <w:spacing w:val="-12"/>
        </w:rPr>
        <w:t xml:space="preserve"> </w:t>
      </w:r>
      <w:r>
        <w:t>plėsti</w:t>
      </w:r>
      <w:r>
        <w:rPr>
          <w:spacing w:val="-13"/>
        </w:rPr>
        <w:t xml:space="preserve"> </w:t>
      </w:r>
      <w:r>
        <w:t>savo</w:t>
      </w:r>
      <w:r>
        <w:rPr>
          <w:spacing w:val="-14"/>
        </w:rPr>
        <w:t xml:space="preserve"> </w:t>
      </w:r>
      <w:r>
        <w:t>auditorijas,</w:t>
      </w:r>
      <w:r>
        <w:rPr>
          <w:spacing w:val="-14"/>
        </w:rPr>
        <w:t xml:space="preserve"> </w:t>
      </w:r>
      <w:r>
        <w:t>patraukliais</w:t>
      </w:r>
      <w:r>
        <w:rPr>
          <w:spacing w:val="-11"/>
        </w:rPr>
        <w:t xml:space="preserve"> </w:t>
      </w:r>
      <w:r>
        <w:t>būdais</w:t>
      </w:r>
      <w:r>
        <w:rPr>
          <w:spacing w:val="-12"/>
        </w:rPr>
        <w:t xml:space="preserve"> </w:t>
      </w:r>
      <w:r>
        <w:t>pristatyti</w:t>
      </w:r>
      <w:r>
        <w:rPr>
          <w:spacing w:val="-12"/>
        </w:rPr>
        <w:t xml:space="preserve"> </w:t>
      </w:r>
      <w:r>
        <w:t>kultūros</w:t>
      </w:r>
      <w:r>
        <w:rPr>
          <w:spacing w:val="-12"/>
        </w:rPr>
        <w:t xml:space="preserve"> </w:t>
      </w:r>
      <w:r>
        <w:t>paveldą,</w:t>
      </w:r>
      <w:r>
        <w:rPr>
          <w:spacing w:val="-14"/>
        </w:rPr>
        <w:t xml:space="preserve"> </w:t>
      </w:r>
      <w:r>
        <w:t>lanksčiau</w:t>
      </w:r>
      <w:r>
        <w:rPr>
          <w:spacing w:val="-14"/>
        </w:rPr>
        <w:t xml:space="preserve"> </w:t>
      </w:r>
      <w:r>
        <w:t>reaguoti</w:t>
      </w:r>
      <w:r>
        <w:rPr>
          <w:spacing w:val="-13"/>
        </w:rPr>
        <w:t xml:space="preserve"> </w:t>
      </w:r>
      <w:r>
        <w:t>į</w:t>
      </w:r>
      <w:r>
        <w:rPr>
          <w:spacing w:val="-13"/>
        </w:rPr>
        <w:t xml:space="preserve"> </w:t>
      </w:r>
      <w:r>
        <w:t>lankytojų poreikius,</w:t>
      </w:r>
      <w:r>
        <w:rPr>
          <w:spacing w:val="-10"/>
        </w:rPr>
        <w:t xml:space="preserve"> </w:t>
      </w:r>
      <w:r>
        <w:t>muziejai</w:t>
      </w:r>
      <w:r>
        <w:rPr>
          <w:spacing w:val="-7"/>
        </w:rPr>
        <w:t xml:space="preserve"> </w:t>
      </w:r>
      <w:r>
        <w:t>bus</w:t>
      </w:r>
      <w:r>
        <w:rPr>
          <w:spacing w:val="-8"/>
        </w:rPr>
        <w:t xml:space="preserve"> </w:t>
      </w:r>
      <w:r>
        <w:t>skatinami</w:t>
      </w:r>
      <w:r>
        <w:rPr>
          <w:spacing w:val="-9"/>
        </w:rPr>
        <w:t xml:space="preserve"> </w:t>
      </w:r>
      <w:r w:rsidR="00765ACF">
        <w:rPr>
          <w:spacing w:val="-9"/>
        </w:rPr>
        <w:t xml:space="preserve">ne tik </w:t>
      </w:r>
      <w:r>
        <w:t>kurti</w:t>
      </w:r>
      <w:r>
        <w:rPr>
          <w:spacing w:val="-9"/>
        </w:rPr>
        <w:t xml:space="preserve"> </w:t>
      </w:r>
      <w:r>
        <w:t>didesnę</w:t>
      </w:r>
      <w:r>
        <w:rPr>
          <w:spacing w:val="-8"/>
        </w:rPr>
        <w:t xml:space="preserve"> </w:t>
      </w:r>
      <w:r>
        <w:t>ekspozicijų,</w:t>
      </w:r>
      <w:r>
        <w:rPr>
          <w:spacing w:val="-8"/>
        </w:rPr>
        <w:t xml:space="preserve"> </w:t>
      </w:r>
      <w:r>
        <w:t>parodų,</w:t>
      </w:r>
      <w:r>
        <w:rPr>
          <w:spacing w:val="-11"/>
        </w:rPr>
        <w:t xml:space="preserve"> </w:t>
      </w:r>
      <w:r>
        <w:t>edukacinių</w:t>
      </w:r>
      <w:r>
        <w:rPr>
          <w:spacing w:val="-8"/>
        </w:rPr>
        <w:t xml:space="preserve"> </w:t>
      </w:r>
      <w:r>
        <w:t>programų</w:t>
      </w:r>
      <w:r>
        <w:rPr>
          <w:spacing w:val="-8"/>
        </w:rPr>
        <w:t xml:space="preserve"> </w:t>
      </w:r>
      <w:r>
        <w:t>bei</w:t>
      </w:r>
      <w:r>
        <w:rPr>
          <w:spacing w:val="-9"/>
        </w:rPr>
        <w:t xml:space="preserve"> </w:t>
      </w:r>
      <w:r>
        <w:t>kitų</w:t>
      </w:r>
      <w:r>
        <w:rPr>
          <w:spacing w:val="-8"/>
        </w:rPr>
        <w:t xml:space="preserve"> </w:t>
      </w:r>
      <w:r>
        <w:t>paslaugų įvairovę,</w:t>
      </w:r>
      <w:r>
        <w:rPr>
          <w:spacing w:val="-14"/>
        </w:rPr>
        <w:t xml:space="preserve"> </w:t>
      </w:r>
      <w:r w:rsidR="00765ACF">
        <w:rPr>
          <w:spacing w:val="-14"/>
        </w:rPr>
        <w:t xml:space="preserve">bet ir </w:t>
      </w:r>
      <w:r>
        <w:t>burti</w:t>
      </w:r>
      <w:r>
        <w:rPr>
          <w:spacing w:val="-12"/>
        </w:rPr>
        <w:t xml:space="preserve"> </w:t>
      </w:r>
      <w:r>
        <w:t>geografines</w:t>
      </w:r>
      <w:r>
        <w:rPr>
          <w:spacing w:val="-14"/>
        </w:rPr>
        <w:t xml:space="preserve"> </w:t>
      </w:r>
      <w:r>
        <w:t>ir</w:t>
      </w:r>
      <w:r>
        <w:rPr>
          <w:spacing w:val="-12"/>
        </w:rPr>
        <w:t xml:space="preserve"> </w:t>
      </w:r>
      <w:r>
        <w:t>temines</w:t>
      </w:r>
      <w:r>
        <w:rPr>
          <w:spacing w:val="-14"/>
        </w:rPr>
        <w:t xml:space="preserve"> </w:t>
      </w:r>
      <w:r>
        <w:t>bendruomenes.</w:t>
      </w:r>
      <w:r>
        <w:rPr>
          <w:spacing w:val="-12"/>
        </w:rPr>
        <w:t xml:space="preserve"> </w:t>
      </w:r>
      <w:r>
        <w:t>Priemonės</w:t>
      </w:r>
      <w:r>
        <w:rPr>
          <w:spacing w:val="-14"/>
        </w:rPr>
        <w:t xml:space="preserve"> </w:t>
      </w:r>
      <w:r>
        <w:t>įgyvendinimas</w:t>
      </w:r>
      <w:r>
        <w:rPr>
          <w:spacing w:val="-12"/>
        </w:rPr>
        <w:t xml:space="preserve"> </w:t>
      </w:r>
      <w:r>
        <w:t>įgalins</w:t>
      </w:r>
      <w:r>
        <w:rPr>
          <w:spacing w:val="-14"/>
        </w:rPr>
        <w:t xml:space="preserve"> </w:t>
      </w:r>
      <w:r>
        <w:t>muziejus</w:t>
      </w:r>
      <w:r>
        <w:rPr>
          <w:spacing w:val="-12"/>
        </w:rPr>
        <w:t xml:space="preserve"> </w:t>
      </w:r>
      <w:r>
        <w:t>atsinaujinti ekspozicijas</w:t>
      </w:r>
      <w:r>
        <w:rPr>
          <w:spacing w:val="-16"/>
        </w:rPr>
        <w:t xml:space="preserve"> </w:t>
      </w:r>
      <w:r>
        <w:t>pereinant</w:t>
      </w:r>
      <w:r>
        <w:rPr>
          <w:spacing w:val="-14"/>
        </w:rPr>
        <w:t xml:space="preserve"> </w:t>
      </w:r>
      <w:r>
        <w:t>prie</w:t>
      </w:r>
      <w:r>
        <w:rPr>
          <w:spacing w:val="-14"/>
        </w:rPr>
        <w:t xml:space="preserve"> </w:t>
      </w:r>
      <w:r>
        <w:t>efektyvesnių</w:t>
      </w:r>
      <w:r>
        <w:rPr>
          <w:spacing w:val="-13"/>
        </w:rPr>
        <w:t xml:space="preserve"> </w:t>
      </w:r>
      <w:r>
        <w:t>ir</w:t>
      </w:r>
      <w:r>
        <w:rPr>
          <w:spacing w:val="-14"/>
        </w:rPr>
        <w:t xml:space="preserve"> </w:t>
      </w:r>
      <w:r>
        <w:t>įdomesnių</w:t>
      </w:r>
      <w:r>
        <w:rPr>
          <w:spacing w:val="-14"/>
        </w:rPr>
        <w:t xml:space="preserve"> </w:t>
      </w:r>
      <w:r>
        <w:t>ekspozicijų</w:t>
      </w:r>
      <w:r>
        <w:rPr>
          <w:spacing w:val="-14"/>
        </w:rPr>
        <w:t xml:space="preserve"> </w:t>
      </w:r>
      <w:r>
        <w:t>sudarymo</w:t>
      </w:r>
      <w:r>
        <w:rPr>
          <w:spacing w:val="-13"/>
        </w:rPr>
        <w:t xml:space="preserve"> </w:t>
      </w:r>
      <w:r>
        <w:t>ir</w:t>
      </w:r>
      <w:r>
        <w:rPr>
          <w:spacing w:val="-14"/>
        </w:rPr>
        <w:t xml:space="preserve"> </w:t>
      </w:r>
      <w:r>
        <w:t>pateikimo</w:t>
      </w:r>
      <w:r>
        <w:rPr>
          <w:spacing w:val="-14"/>
        </w:rPr>
        <w:t xml:space="preserve"> </w:t>
      </w:r>
      <w:r>
        <w:t>formų,</w:t>
      </w:r>
      <w:r>
        <w:rPr>
          <w:spacing w:val="-14"/>
        </w:rPr>
        <w:t xml:space="preserve"> </w:t>
      </w:r>
      <w:r>
        <w:t>nuo</w:t>
      </w:r>
      <w:r>
        <w:rPr>
          <w:spacing w:val="-13"/>
        </w:rPr>
        <w:t xml:space="preserve"> </w:t>
      </w:r>
      <w:r>
        <w:t xml:space="preserve">statiško vertybių pateikimo formų, kurios nereflektuoja visuomenės pokyčių ir aktualijų, prie visuomenės įsitraukimo ir aktyvaus pažinimo, ekspozicijų pritaikymo skirtingoms lankytojų amžiaus grupėms ir </w:t>
      </w:r>
      <w:r>
        <w:rPr>
          <w:spacing w:val="-2"/>
        </w:rPr>
        <w:t>lūkesčiams.</w:t>
      </w:r>
    </w:p>
    <w:p w14:paraId="05C895DD" w14:textId="77777777" w:rsidR="008F69DF" w:rsidRDefault="00E86F72">
      <w:pPr>
        <w:pStyle w:val="Pagrindinistekstas"/>
        <w:spacing w:before="200"/>
        <w:rPr>
          <w:sz w:val="20"/>
        </w:rPr>
      </w:pPr>
      <w:r>
        <w:rPr>
          <w:noProof/>
          <w:sz w:val="20"/>
        </w:rPr>
        <mc:AlternateContent>
          <mc:Choice Requires="wps">
            <w:drawing>
              <wp:anchor distT="0" distB="0" distL="0" distR="0" simplePos="0" relativeHeight="487588352" behindDoc="1" locked="0" layoutInCell="1" allowOverlap="1" wp14:anchorId="21012473" wp14:editId="43E026EB">
                <wp:simplePos x="0" y="0"/>
                <wp:positionH relativeFrom="page">
                  <wp:posOffset>1080820</wp:posOffset>
                </wp:positionH>
                <wp:positionV relativeFrom="paragraph">
                  <wp:posOffset>288595</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06B32E" id="Graphic 4" o:spid="_x0000_s1026" style="position:absolute;margin-left:85.1pt;margin-top:22.7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" path="m1829054,l,,,7619r1829054,l1829054,xe" fillcolor="black" stroked="f">
                <v:path arrowok="t"/>
                <w10:wrap type="topAndBottom" anchorx="page"/>
              </v:shape>
            </w:pict>
          </mc:Fallback>
        </mc:AlternateContent>
      </w:r>
    </w:p>
    <w:p w14:paraId="7B29E681" w14:textId="77777777" w:rsidR="008F69DF" w:rsidRPr="00EE4BD6" w:rsidRDefault="00E86F72">
      <w:pPr>
        <w:spacing w:before="95"/>
        <w:ind w:left="2"/>
        <w:rPr>
          <w:sz w:val="16"/>
          <w:szCs w:val="16"/>
        </w:rPr>
      </w:pPr>
      <w:bookmarkStart w:id="2" w:name="_bookmark2"/>
      <w:bookmarkEnd w:id="2"/>
      <w:r w:rsidRPr="00EE4BD6">
        <w:rPr>
          <w:sz w:val="16"/>
          <w:szCs w:val="16"/>
          <w:vertAlign w:val="superscript"/>
        </w:rPr>
        <w:t>3</w:t>
      </w:r>
      <w:r w:rsidRPr="00EE4BD6">
        <w:rPr>
          <w:spacing w:val="-5"/>
          <w:sz w:val="16"/>
          <w:szCs w:val="16"/>
        </w:rPr>
        <w:t xml:space="preserve"> </w:t>
      </w:r>
      <w:r w:rsidRPr="00EE4BD6">
        <w:rPr>
          <w:sz w:val="16"/>
          <w:szCs w:val="16"/>
        </w:rPr>
        <w:t>Atminties</w:t>
      </w:r>
      <w:r w:rsidRPr="00EE4BD6">
        <w:rPr>
          <w:spacing w:val="-3"/>
          <w:sz w:val="16"/>
          <w:szCs w:val="16"/>
        </w:rPr>
        <w:t xml:space="preserve"> </w:t>
      </w:r>
      <w:r w:rsidRPr="00EE4BD6">
        <w:rPr>
          <w:sz w:val="16"/>
          <w:szCs w:val="16"/>
        </w:rPr>
        <w:t>įstaigos</w:t>
      </w:r>
      <w:r w:rsidRPr="00EE4BD6">
        <w:rPr>
          <w:spacing w:val="-1"/>
          <w:sz w:val="16"/>
          <w:szCs w:val="16"/>
        </w:rPr>
        <w:t xml:space="preserve"> </w:t>
      </w:r>
      <w:r w:rsidRPr="00EE4BD6">
        <w:rPr>
          <w:sz w:val="16"/>
          <w:szCs w:val="16"/>
        </w:rPr>
        <w:t>–</w:t>
      </w:r>
      <w:r w:rsidRPr="00EE4BD6">
        <w:rPr>
          <w:spacing w:val="-5"/>
          <w:sz w:val="16"/>
          <w:szCs w:val="16"/>
        </w:rPr>
        <w:t xml:space="preserve"> </w:t>
      </w:r>
      <w:r w:rsidRPr="00EE4BD6">
        <w:rPr>
          <w:sz w:val="16"/>
          <w:szCs w:val="16"/>
        </w:rPr>
        <w:t>archyvas,</w:t>
      </w:r>
      <w:r w:rsidRPr="00EE4BD6">
        <w:rPr>
          <w:spacing w:val="-5"/>
          <w:sz w:val="16"/>
          <w:szCs w:val="16"/>
        </w:rPr>
        <w:t xml:space="preserve"> </w:t>
      </w:r>
      <w:r w:rsidRPr="00EE4BD6">
        <w:rPr>
          <w:sz w:val="16"/>
          <w:szCs w:val="16"/>
        </w:rPr>
        <w:t>biblioteka,</w:t>
      </w:r>
      <w:r w:rsidRPr="00EE4BD6">
        <w:rPr>
          <w:spacing w:val="-2"/>
          <w:sz w:val="16"/>
          <w:szCs w:val="16"/>
        </w:rPr>
        <w:t xml:space="preserve"> </w:t>
      </w:r>
      <w:r w:rsidRPr="00EE4BD6">
        <w:rPr>
          <w:sz w:val="16"/>
          <w:szCs w:val="16"/>
        </w:rPr>
        <w:t>muziejus</w:t>
      </w:r>
      <w:r w:rsidRPr="00EE4BD6">
        <w:rPr>
          <w:spacing w:val="-2"/>
          <w:sz w:val="16"/>
          <w:szCs w:val="16"/>
        </w:rPr>
        <w:t xml:space="preserve"> </w:t>
      </w:r>
      <w:r w:rsidRPr="00EE4BD6">
        <w:rPr>
          <w:sz w:val="16"/>
          <w:szCs w:val="16"/>
        </w:rPr>
        <w:t>ar</w:t>
      </w:r>
      <w:r w:rsidRPr="00EE4BD6">
        <w:rPr>
          <w:spacing w:val="-4"/>
          <w:sz w:val="16"/>
          <w:szCs w:val="16"/>
        </w:rPr>
        <w:t xml:space="preserve"> </w:t>
      </w:r>
      <w:r w:rsidRPr="00EE4BD6">
        <w:rPr>
          <w:sz w:val="16"/>
          <w:szCs w:val="16"/>
        </w:rPr>
        <w:t>kita</w:t>
      </w:r>
      <w:r w:rsidRPr="00EE4BD6">
        <w:rPr>
          <w:spacing w:val="-3"/>
          <w:sz w:val="16"/>
          <w:szCs w:val="16"/>
        </w:rPr>
        <w:t xml:space="preserve"> </w:t>
      </w:r>
      <w:r w:rsidRPr="00EE4BD6">
        <w:rPr>
          <w:sz w:val="16"/>
          <w:szCs w:val="16"/>
        </w:rPr>
        <w:t>įstaiga,</w:t>
      </w:r>
      <w:r w:rsidRPr="00EE4BD6">
        <w:rPr>
          <w:spacing w:val="-3"/>
          <w:sz w:val="16"/>
          <w:szCs w:val="16"/>
        </w:rPr>
        <w:t xml:space="preserve"> </w:t>
      </w:r>
      <w:r w:rsidRPr="00EE4BD6">
        <w:rPr>
          <w:sz w:val="16"/>
          <w:szCs w:val="16"/>
        </w:rPr>
        <w:t>dalyvaujanti</w:t>
      </w:r>
      <w:r w:rsidRPr="00EE4BD6">
        <w:rPr>
          <w:spacing w:val="-2"/>
          <w:sz w:val="16"/>
          <w:szCs w:val="16"/>
        </w:rPr>
        <w:t xml:space="preserve"> </w:t>
      </w:r>
      <w:r w:rsidRPr="00EE4BD6">
        <w:rPr>
          <w:sz w:val="16"/>
          <w:szCs w:val="16"/>
        </w:rPr>
        <w:t>formuojant,</w:t>
      </w:r>
      <w:r w:rsidRPr="00EE4BD6">
        <w:rPr>
          <w:spacing w:val="-2"/>
          <w:sz w:val="16"/>
          <w:szCs w:val="16"/>
        </w:rPr>
        <w:t xml:space="preserve"> </w:t>
      </w:r>
      <w:r w:rsidRPr="00EE4BD6">
        <w:rPr>
          <w:sz w:val="16"/>
          <w:szCs w:val="16"/>
        </w:rPr>
        <w:t>integruojant</w:t>
      </w:r>
      <w:r w:rsidRPr="00EE4BD6">
        <w:rPr>
          <w:spacing w:val="-2"/>
          <w:sz w:val="16"/>
          <w:szCs w:val="16"/>
        </w:rPr>
        <w:t xml:space="preserve"> </w:t>
      </w:r>
      <w:r w:rsidRPr="00EE4BD6">
        <w:rPr>
          <w:sz w:val="16"/>
          <w:szCs w:val="16"/>
        </w:rPr>
        <w:t>ir</w:t>
      </w:r>
      <w:r w:rsidRPr="00EE4BD6">
        <w:rPr>
          <w:spacing w:val="-4"/>
          <w:sz w:val="16"/>
          <w:szCs w:val="16"/>
        </w:rPr>
        <w:t xml:space="preserve"> </w:t>
      </w:r>
      <w:r w:rsidRPr="00EE4BD6">
        <w:rPr>
          <w:sz w:val="16"/>
          <w:szCs w:val="16"/>
        </w:rPr>
        <w:t>skleidžiant žmonijos kultūrą, užfiksuotą kultūros paveldo objektuose.</w:t>
      </w:r>
    </w:p>
    <w:p w14:paraId="117CCBAB" w14:textId="77777777" w:rsidR="008F69DF" w:rsidRDefault="00E86F72">
      <w:pPr>
        <w:spacing w:before="1"/>
        <w:ind w:left="2"/>
        <w:rPr>
          <w:rFonts w:ascii="Calibri"/>
          <w:sz w:val="16"/>
        </w:rPr>
      </w:pPr>
      <w:bookmarkStart w:id="3" w:name="_bookmark3"/>
      <w:bookmarkEnd w:id="3"/>
      <w:r w:rsidRPr="00EE4BD6">
        <w:rPr>
          <w:sz w:val="16"/>
          <w:szCs w:val="16"/>
          <w:vertAlign w:val="superscript"/>
        </w:rPr>
        <w:t>4</w:t>
      </w:r>
      <w:r w:rsidRPr="00EE4BD6">
        <w:rPr>
          <w:spacing w:val="-1"/>
          <w:sz w:val="16"/>
          <w:szCs w:val="16"/>
        </w:rPr>
        <w:t xml:space="preserve"> </w:t>
      </w:r>
      <w:hyperlink r:id="rId10">
        <w:r w:rsidRPr="00EE4BD6">
          <w:rPr>
            <w:spacing w:val="-2"/>
            <w:sz w:val="16"/>
            <w:szCs w:val="16"/>
            <w:u w:val="single"/>
          </w:rPr>
          <w:t>http://statistika.lrkm.lt/</w:t>
        </w:r>
      </w:hyperlink>
    </w:p>
    <w:p w14:paraId="7B9E173D" w14:textId="77777777" w:rsidR="008F69DF" w:rsidRDefault="008F69DF">
      <w:pPr>
        <w:rPr>
          <w:rFonts w:ascii="Calibri"/>
          <w:sz w:val="16"/>
        </w:rPr>
        <w:sectPr w:rsidR="008F69DF">
          <w:headerReference w:type="default" r:id="rId11"/>
          <w:pgSz w:w="11910" w:h="16840"/>
          <w:pgMar w:top="1040" w:right="425" w:bottom="280" w:left="1700" w:header="576" w:footer="0" w:gutter="0"/>
          <w:pgNumType w:start="2"/>
          <w:cols w:space="1296"/>
        </w:sectPr>
      </w:pPr>
    </w:p>
    <w:p w14:paraId="7AEE813B" w14:textId="77777777" w:rsidR="008F69DF" w:rsidRDefault="00E86F72">
      <w:pPr>
        <w:pStyle w:val="Pagrindinistekstas"/>
        <w:spacing w:before="85"/>
        <w:ind w:left="114" w:right="245"/>
        <w:jc w:val="both"/>
      </w:pPr>
      <w:r>
        <w:rPr>
          <w:noProof/>
        </w:rPr>
        <w:lastRenderedPageBreak/>
        <mc:AlternateContent>
          <mc:Choice Requires="wps">
            <w:drawing>
              <wp:anchor distT="0" distB="0" distL="0" distR="0" simplePos="0" relativeHeight="487061504" behindDoc="1" locked="0" layoutInCell="1" allowOverlap="1" wp14:anchorId="0941E8BB" wp14:editId="5985EB33">
                <wp:simplePos x="0" y="0"/>
                <wp:positionH relativeFrom="page">
                  <wp:posOffset>1082040</wp:posOffset>
                </wp:positionH>
                <wp:positionV relativeFrom="page">
                  <wp:posOffset>716280</wp:posOffset>
                </wp:positionV>
                <wp:extent cx="6122035" cy="9517380"/>
                <wp:effectExtent l="0" t="0" r="0" b="762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9517380"/>
                        </a:xfrm>
                        <a:custGeom>
                          <a:avLst/>
                          <a:gdLst/>
                          <a:ahLst/>
                          <a:cxnLst/>
                          <a:rect l="l" t="t" r="r" b="b"/>
                          <a:pathLst>
                            <a:path w="6122035" h="9156700">
                              <a:moveTo>
                                <a:pt x="6121590" y="0"/>
                              </a:moveTo>
                              <a:lnTo>
                                <a:pt x="6115558" y="0"/>
                              </a:lnTo>
                              <a:lnTo>
                                <a:pt x="6115507" y="6096"/>
                              </a:lnTo>
                              <a:lnTo>
                                <a:pt x="6115507" y="9150096"/>
                              </a:lnTo>
                              <a:lnTo>
                                <a:pt x="6096" y="9150096"/>
                              </a:lnTo>
                              <a:lnTo>
                                <a:pt x="6096" y="6096"/>
                              </a:lnTo>
                              <a:lnTo>
                                <a:pt x="6115507" y="6096"/>
                              </a:lnTo>
                              <a:lnTo>
                                <a:pt x="6115507" y="0"/>
                              </a:lnTo>
                              <a:lnTo>
                                <a:pt x="6096" y="0"/>
                              </a:lnTo>
                              <a:lnTo>
                                <a:pt x="0" y="0"/>
                              </a:lnTo>
                              <a:lnTo>
                                <a:pt x="0" y="6096"/>
                              </a:lnTo>
                              <a:lnTo>
                                <a:pt x="0" y="9150096"/>
                              </a:lnTo>
                              <a:lnTo>
                                <a:pt x="0" y="9156205"/>
                              </a:lnTo>
                              <a:lnTo>
                                <a:pt x="6096" y="9156205"/>
                              </a:lnTo>
                              <a:lnTo>
                                <a:pt x="6115507" y="9156205"/>
                              </a:lnTo>
                              <a:lnTo>
                                <a:pt x="6121590" y="9156205"/>
                              </a:lnTo>
                              <a:lnTo>
                                <a:pt x="6121590" y="9150096"/>
                              </a:lnTo>
                              <a:lnTo>
                                <a:pt x="6121590" y="6096"/>
                              </a:lnTo>
                              <a:lnTo>
                                <a:pt x="612159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F26B6FD" id="Graphic 5" o:spid="_x0000_s1026" style="position:absolute;margin-left:85.2pt;margin-top:56.4pt;width:482.05pt;height:749.4pt;z-index:-162549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122035,915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" path="m6121590,r-6032,l6115507,6096r,9144000l6096,9150096,6096,6096r6109411,l6115507,,6096,,,,,6096,,9150096r,6109l6096,9156205r6109411,l6121590,9156205r,-6109l6121590,6096r,-6096xe" fillcolor="black" stroked="f">
                <v:path arrowok="t"/>
                <w10:wrap anchorx="page" anchory="page"/>
              </v:shape>
            </w:pict>
          </mc:Fallback>
        </mc:AlternateContent>
      </w:r>
      <w:r>
        <w:t>Šiandieninės atminties kultūros vyksmas skatina šiuolaikiškai ir gyvai įprasminti istorinės atminties datas. Istorinė atmintis turėtų prisidėti prie savimonės kūrimo ir būti suprantama kaip kūrybiškas iš praeities dabarčiai</w:t>
      </w:r>
      <w:r>
        <w:rPr>
          <w:spacing w:val="-2"/>
        </w:rPr>
        <w:t xml:space="preserve"> </w:t>
      </w:r>
      <w:r>
        <w:t>perduodamas</w:t>
      </w:r>
      <w:r>
        <w:rPr>
          <w:spacing w:val="-3"/>
        </w:rPr>
        <w:t xml:space="preserve"> </w:t>
      </w:r>
      <w:r>
        <w:t>veiksmas,</w:t>
      </w:r>
      <w:r>
        <w:rPr>
          <w:spacing w:val="-3"/>
        </w:rPr>
        <w:t xml:space="preserve"> </w:t>
      </w:r>
      <w:r>
        <w:t>kuris</w:t>
      </w:r>
      <w:r>
        <w:rPr>
          <w:spacing w:val="-3"/>
        </w:rPr>
        <w:t xml:space="preserve"> </w:t>
      </w:r>
      <w:r>
        <w:t>konsoliduotų</w:t>
      </w:r>
      <w:r>
        <w:rPr>
          <w:spacing w:val="-3"/>
        </w:rPr>
        <w:t xml:space="preserve"> </w:t>
      </w:r>
      <w:r>
        <w:t>ir</w:t>
      </w:r>
      <w:r>
        <w:rPr>
          <w:spacing w:val="-3"/>
        </w:rPr>
        <w:t xml:space="preserve"> </w:t>
      </w:r>
      <w:r>
        <w:t>aktyvintų</w:t>
      </w:r>
      <w:r>
        <w:rPr>
          <w:spacing w:val="-3"/>
        </w:rPr>
        <w:t xml:space="preserve"> </w:t>
      </w:r>
      <w:r>
        <w:t>visuomenę.</w:t>
      </w:r>
      <w:r>
        <w:rPr>
          <w:spacing w:val="-3"/>
        </w:rPr>
        <w:t xml:space="preserve"> </w:t>
      </w:r>
      <w:r>
        <w:t>Reikalinga</w:t>
      </w:r>
      <w:r>
        <w:rPr>
          <w:spacing w:val="-3"/>
        </w:rPr>
        <w:t xml:space="preserve"> </w:t>
      </w:r>
      <w:r>
        <w:t>skatinti aktyvesnį visuomenės įsitraukimą į kultūrinės, analitinės informacijos vartojimą žiniasklaidos kanaluose. Lietuvos gyventojai</w:t>
      </w:r>
      <w:r>
        <w:rPr>
          <w:spacing w:val="-13"/>
        </w:rPr>
        <w:t xml:space="preserve"> </w:t>
      </w:r>
      <w:r>
        <w:t>vis</w:t>
      </w:r>
      <w:r>
        <w:rPr>
          <w:spacing w:val="-12"/>
        </w:rPr>
        <w:t xml:space="preserve"> </w:t>
      </w:r>
      <w:r>
        <w:t>dar</w:t>
      </w:r>
      <w:r>
        <w:rPr>
          <w:spacing w:val="-14"/>
        </w:rPr>
        <w:t xml:space="preserve"> </w:t>
      </w:r>
      <w:r>
        <w:t>nėra</w:t>
      </w:r>
      <w:r>
        <w:rPr>
          <w:spacing w:val="-13"/>
        </w:rPr>
        <w:t xml:space="preserve"> </w:t>
      </w:r>
      <w:r>
        <w:t>pakankamai</w:t>
      </w:r>
      <w:r>
        <w:rPr>
          <w:spacing w:val="-12"/>
        </w:rPr>
        <w:t xml:space="preserve"> </w:t>
      </w:r>
      <w:r>
        <w:t>kritiški</w:t>
      </w:r>
      <w:r>
        <w:rPr>
          <w:spacing w:val="-12"/>
        </w:rPr>
        <w:t xml:space="preserve"> </w:t>
      </w:r>
      <w:r>
        <w:t>viešosios</w:t>
      </w:r>
      <w:r>
        <w:rPr>
          <w:spacing w:val="-14"/>
        </w:rPr>
        <w:t xml:space="preserve"> </w:t>
      </w:r>
      <w:r>
        <w:t>informacijos</w:t>
      </w:r>
      <w:r>
        <w:rPr>
          <w:spacing w:val="-12"/>
        </w:rPr>
        <w:t xml:space="preserve"> </w:t>
      </w:r>
      <w:r>
        <w:t>kanaluose</w:t>
      </w:r>
      <w:r>
        <w:rPr>
          <w:spacing w:val="-13"/>
        </w:rPr>
        <w:t xml:space="preserve"> </w:t>
      </w:r>
      <w:r>
        <w:t>pateikiamam</w:t>
      </w:r>
      <w:r>
        <w:rPr>
          <w:spacing w:val="-12"/>
        </w:rPr>
        <w:t xml:space="preserve"> </w:t>
      </w:r>
      <w:r>
        <w:t>turiniui.</w:t>
      </w:r>
      <w:r>
        <w:rPr>
          <w:spacing w:val="-9"/>
        </w:rPr>
        <w:t xml:space="preserve"> </w:t>
      </w:r>
      <w:r>
        <w:t>Kadangi kultūrinė</w:t>
      </w:r>
      <w:r>
        <w:rPr>
          <w:spacing w:val="-4"/>
        </w:rPr>
        <w:t xml:space="preserve"> </w:t>
      </w:r>
      <w:r>
        <w:t>tematika</w:t>
      </w:r>
      <w:r>
        <w:rPr>
          <w:spacing w:val="-4"/>
        </w:rPr>
        <w:t xml:space="preserve"> </w:t>
      </w:r>
      <w:r>
        <w:t>dažniausiai</w:t>
      </w:r>
      <w:r>
        <w:rPr>
          <w:spacing w:val="-4"/>
        </w:rPr>
        <w:t xml:space="preserve"> </w:t>
      </w:r>
      <w:r>
        <w:t>pateikiama</w:t>
      </w:r>
      <w:r>
        <w:rPr>
          <w:spacing w:val="-2"/>
        </w:rPr>
        <w:t xml:space="preserve"> </w:t>
      </w:r>
      <w:r>
        <w:t>kultūros</w:t>
      </w:r>
      <w:r>
        <w:rPr>
          <w:spacing w:val="-2"/>
        </w:rPr>
        <w:t xml:space="preserve"> </w:t>
      </w:r>
      <w:r>
        <w:t>medijose,</w:t>
      </w:r>
      <w:r>
        <w:rPr>
          <w:spacing w:val="-2"/>
        </w:rPr>
        <w:t xml:space="preserve"> </w:t>
      </w:r>
      <w:r>
        <w:t>kultūros</w:t>
      </w:r>
      <w:r>
        <w:rPr>
          <w:spacing w:val="-4"/>
        </w:rPr>
        <w:t xml:space="preserve"> </w:t>
      </w:r>
      <w:r>
        <w:t>refleksija,</w:t>
      </w:r>
      <w:r>
        <w:rPr>
          <w:spacing w:val="-4"/>
        </w:rPr>
        <w:t xml:space="preserve"> </w:t>
      </w:r>
      <w:r>
        <w:t>su</w:t>
      </w:r>
      <w:r>
        <w:rPr>
          <w:spacing w:val="-4"/>
        </w:rPr>
        <w:t xml:space="preserve"> </w:t>
      </w:r>
      <w:r>
        <w:t>tam</w:t>
      </w:r>
      <w:r>
        <w:rPr>
          <w:spacing w:val="-1"/>
        </w:rPr>
        <w:t xml:space="preserve"> </w:t>
      </w:r>
      <w:r>
        <w:t>tikromis</w:t>
      </w:r>
      <w:r>
        <w:rPr>
          <w:spacing w:val="-2"/>
        </w:rPr>
        <w:t xml:space="preserve"> </w:t>
      </w:r>
      <w:r>
        <w:t>išimtimis, nežadina</w:t>
      </w:r>
      <w:r>
        <w:rPr>
          <w:spacing w:val="-7"/>
        </w:rPr>
        <w:t xml:space="preserve"> </w:t>
      </w:r>
      <w:r>
        <w:t>didžiosios</w:t>
      </w:r>
      <w:r>
        <w:rPr>
          <w:spacing w:val="-4"/>
        </w:rPr>
        <w:t xml:space="preserve"> </w:t>
      </w:r>
      <w:r>
        <w:t>visuomenės</w:t>
      </w:r>
      <w:r>
        <w:rPr>
          <w:spacing w:val="-7"/>
        </w:rPr>
        <w:t xml:space="preserve"> </w:t>
      </w:r>
      <w:r>
        <w:t>dalies</w:t>
      </w:r>
      <w:r>
        <w:rPr>
          <w:spacing w:val="-4"/>
        </w:rPr>
        <w:t xml:space="preserve"> </w:t>
      </w:r>
      <w:r>
        <w:t>smalsumo,</w:t>
      </w:r>
      <w:r>
        <w:rPr>
          <w:spacing w:val="-5"/>
        </w:rPr>
        <w:t xml:space="preserve"> </w:t>
      </w:r>
      <w:r>
        <w:t>neįtraukia</w:t>
      </w:r>
      <w:r>
        <w:rPr>
          <w:spacing w:val="-7"/>
        </w:rPr>
        <w:t xml:space="preserve"> </w:t>
      </w:r>
      <w:r>
        <w:t>jos</w:t>
      </w:r>
      <w:r>
        <w:rPr>
          <w:spacing w:val="-7"/>
        </w:rPr>
        <w:t xml:space="preserve"> </w:t>
      </w:r>
      <w:r>
        <w:t>į</w:t>
      </w:r>
      <w:r>
        <w:rPr>
          <w:spacing w:val="-4"/>
        </w:rPr>
        <w:t xml:space="preserve"> </w:t>
      </w:r>
      <w:r>
        <w:t>kultūros</w:t>
      </w:r>
      <w:r>
        <w:rPr>
          <w:spacing w:val="-7"/>
        </w:rPr>
        <w:t xml:space="preserve"> </w:t>
      </w:r>
      <w:r>
        <w:t>lauką.</w:t>
      </w:r>
      <w:r>
        <w:rPr>
          <w:spacing w:val="-4"/>
        </w:rPr>
        <w:t xml:space="preserve"> </w:t>
      </w:r>
      <w:r>
        <w:t>Lygiagrečiai</w:t>
      </w:r>
      <w:r>
        <w:rPr>
          <w:spacing w:val="-4"/>
        </w:rPr>
        <w:t xml:space="preserve"> </w:t>
      </w:r>
      <w:r>
        <w:t>stebimas</w:t>
      </w:r>
      <w:r>
        <w:rPr>
          <w:spacing w:val="-7"/>
        </w:rPr>
        <w:t xml:space="preserve"> </w:t>
      </w:r>
      <w:r>
        <w:t>per menkas valstybės dėmesys profesionaliajam kultūros įvykių ir reiškinių vertinimui.</w:t>
      </w:r>
    </w:p>
    <w:p w14:paraId="2AE0C13A" w14:textId="77777777" w:rsidR="008F69DF" w:rsidRDefault="00E86F72">
      <w:pPr>
        <w:pStyle w:val="Pagrindinistekstas"/>
        <w:spacing w:before="251"/>
        <w:ind w:left="114" w:right="248"/>
        <w:jc w:val="both"/>
      </w:pPr>
      <w:r>
        <w:t>Šių dienų visuomenės santykis su savo šalies, tautos ir savo šeimos praeitimi yra itin dinamiškas ir nuolat kintantis, o gausūs ir įvairūs moksliniai tam tikrų istorinių įvykių tyrimai bei jų rezultatų interpretavimas lemia tai, kad skirtingos visuomenės grupės skirtingai tą praeitį supranta bei reflektuoja, nes vieniems tam tikras istorinis vyksmas ir jo rezultatai atliepia jų asmenines traumines patirtis, o kitiems tai yra visiškai nepažinu ir emociškai tolima. Reaguojant į tai atminties įstaigų priartinimo prie visuomenės poreikių procese bus keičiamas požiūris į kultūrinės edukacijos veiklą, pasitelkiant šiuolaikinės edukologijos ir psichologijos bei informacinių technologijų žinias, analizuojant lankytojų poreikius.</w:t>
      </w:r>
      <w:r>
        <w:rPr>
          <w:spacing w:val="40"/>
        </w:rPr>
        <w:t xml:space="preserve"> </w:t>
      </w:r>
      <w:r>
        <w:t>Kultūros vertybių ir istorinių realijų pristatymo visuomenei procesuose taip pat nėra efektyviai panaudojami profesionaliojo meno institucijų ir kūrėjų ištekliai nagrinėjant aktualias šiandienos problemas (migraciją, atsakingą vartojimą, tolerancijos stoką ir pan.). Šiuolaikinės kultūros ir meno kūrėjai nepakankamai skatinami kurti istorinėmis,</w:t>
      </w:r>
      <w:r>
        <w:rPr>
          <w:spacing w:val="-5"/>
        </w:rPr>
        <w:t xml:space="preserve"> </w:t>
      </w:r>
      <w:r>
        <w:t>tautinį</w:t>
      </w:r>
      <w:r>
        <w:rPr>
          <w:spacing w:val="-7"/>
        </w:rPr>
        <w:t xml:space="preserve"> </w:t>
      </w:r>
      <w:r>
        <w:t>tapatumą</w:t>
      </w:r>
      <w:r>
        <w:rPr>
          <w:spacing w:val="-5"/>
        </w:rPr>
        <w:t xml:space="preserve"> </w:t>
      </w:r>
      <w:r>
        <w:t>įprasminančiomis</w:t>
      </w:r>
      <w:r>
        <w:rPr>
          <w:spacing w:val="-5"/>
        </w:rPr>
        <w:t xml:space="preserve"> </w:t>
      </w:r>
      <w:r>
        <w:t>temomis,</w:t>
      </w:r>
      <w:r>
        <w:rPr>
          <w:spacing w:val="-5"/>
        </w:rPr>
        <w:t xml:space="preserve"> </w:t>
      </w:r>
      <w:r>
        <w:t>nesudaromos</w:t>
      </w:r>
      <w:r>
        <w:rPr>
          <w:spacing w:val="-5"/>
        </w:rPr>
        <w:t xml:space="preserve"> </w:t>
      </w:r>
      <w:r>
        <w:t>fizinės</w:t>
      </w:r>
      <w:r>
        <w:rPr>
          <w:spacing w:val="-8"/>
        </w:rPr>
        <w:t xml:space="preserve"> </w:t>
      </w:r>
      <w:r>
        <w:t>ar</w:t>
      </w:r>
      <w:r>
        <w:rPr>
          <w:spacing w:val="-5"/>
        </w:rPr>
        <w:t xml:space="preserve"> </w:t>
      </w:r>
      <w:r>
        <w:t>virtualios</w:t>
      </w:r>
      <w:r>
        <w:rPr>
          <w:spacing w:val="-5"/>
        </w:rPr>
        <w:t xml:space="preserve"> </w:t>
      </w:r>
      <w:r>
        <w:t>galimybės</w:t>
      </w:r>
      <w:r>
        <w:rPr>
          <w:spacing w:val="-8"/>
        </w:rPr>
        <w:t xml:space="preserve"> </w:t>
      </w:r>
      <w:r>
        <w:t>šiuos kūrinius</w:t>
      </w:r>
      <w:r>
        <w:rPr>
          <w:spacing w:val="-10"/>
        </w:rPr>
        <w:t xml:space="preserve"> </w:t>
      </w:r>
      <w:r>
        <w:t>pristatyti</w:t>
      </w:r>
      <w:r>
        <w:rPr>
          <w:spacing w:val="-10"/>
        </w:rPr>
        <w:t xml:space="preserve"> </w:t>
      </w:r>
      <w:r>
        <w:t>kuo</w:t>
      </w:r>
      <w:r>
        <w:rPr>
          <w:spacing w:val="-11"/>
        </w:rPr>
        <w:t xml:space="preserve"> </w:t>
      </w:r>
      <w:r>
        <w:t>platesnei</w:t>
      </w:r>
      <w:r>
        <w:rPr>
          <w:spacing w:val="-12"/>
        </w:rPr>
        <w:t xml:space="preserve"> </w:t>
      </w:r>
      <w:r>
        <w:t>auditorijai,</w:t>
      </w:r>
      <w:r>
        <w:rPr>
          <w:spacing w:val="-11"/>
        </w:rPr>
        <w:t xml:space="preserve"> </w:t>
      </w:r>
      <w:r>
        <w:t>pavyzdžiui,</w:t>
      </w:r>
      <w:r>
        <w:rPr>
          <w:spacing w:val="-13"/>
        </w:rPr>
        <w:t xml:space="preserve"> </w:t>
      </w:r>
      <w:r>
        <w:t>Lietuvos</w:t>
      </w:r>
      <w:r>
        <w:rPr>
          <w:spacing w:val="-13"/>
        </w:rPr>
        <w:t xml:space="preserve"> </w:t>
      </w:r>
      <w:r>
        <w:t>diasporai</w:t>
      </w:r>
      <w:r>
        <w:rPr>
          <w:spacing w:val="-10"/>
        </w:rPr>
        <w:t xml:space="preserve"> </w:t>
      </w:r>
      <w:r>
        <w:t>užsienyje.</w:t>
      </w:r>
      <w:r>
        <w:rPr>
          <w:spacing w:val="-10"/>
        </w:rPr>
        <w:t xml:space="preserve"> </w:t>
      </w:r>
      <w:r>
        <w:t>Įgyvendinat</w:t>
      </w:r>
      <w:r>
        <w:rPr>
          <w:spacing w:val="-10"/>
        </w:rPr>
        <w:t xml:space="preserve"> </w:t>
      </w:r>
      <w:r>
        <w:t>priemonę istorinės atminties aktualizavimui bus bendradarbiaujama su bendruomenėmis ir meno kūrėjais, bus pasitelktos šiuolaikinio meno priemonės, įvairios raiškos priemonės, kuriomis bus skatinama diskutuoti, kritiškai</w:t>
      </w:r>
      <w:r>
        <w:rPr>
          <w:spacing w:val="40"/>
        </w:rPr>
        <w:t xml:space="preserve"> </w:t>
      </w:r>
      <w:r>
        <w:t>permąstyti</w:t>
      </w:r>
      <w:r>
        <w:rPr>
          <w:spacing w:val="40"/>
        </w:rPr>
        <w:t xml:space="preserve"> </w:t>
      </w:r>
      <w:r>
        <w:t>jautrias</w:t>
      </w:r>
      <w:r>
        <w:rPr>
          <w:spacing w:val="40"/>
        </w:rPr>
        <w:t xml:space="preserve"> </w:t>
      </w:r>
      <w:r>
        <w:t>temas,</w:t>
      </w:r>
      <w:r>
        <w:rPr>
          <w:spacing w:val="40"/>
        </w:rPr>
        <w:t xml:space="preserve"> </w:t>
      </w:r>
      <w:r>
        <w:t>šiuolaikinės</w:t>
      </w:r>
      <w:r>
        <w:rPr>
          <w:spacing w:val="40"/>
        </w:rPr>
        <w:t xml:space="preserve"> </w:t>
      </w:r>
      <w:r>
        <w:t>visuomenės</w:t>
      </w:r>
      <w:r>
        <w:rPr>
          <w:spacing w:val="40"/>
        </w:rPr>
        <w:t xml:space="preserve"> </w:t>
      </w:r>
      <w:r>
        <w:t>gyvenimo</w:t>
      </w:r>
      <w:r>
        <w:rPr>
          <w:spacing w:val="40"/>
        </w:rPr>
        <w:t xml:space="preserve"> </w:t>
      </w:r>
      <w:r>
        <w:t>aktualijas,</w:t>
      </w:r>
      <w:r>
        <w:rPr>
          <w:spacing w:val="40"/>
        </w:rPr>
        <w:t xml:space="preserve"> </w:t>
      </w:r>
      <w:r>
        <w:t>dalintis</w:t>
      </w:r>
      <w:r>
        <w:rPr>
          <w:spacing w:val="40"/>
        </w:rPr>
        <w:t xml:space="preserve"> </w:t>
      </w:r>
      <w:r>
        <w:t>savo patirtimi.</w:t>
      </w:r>
      <w:r>
        <w:rPr>
          <w:spacing w:val="40"/>
        </w:rPr>
        <w:t xml:space="preserve"> </w:t>
      </w:r>
      <w:r>
        <w:t>Siekiamas poveikis susijęs su slinktimi nuo „nepatogių“ ar „sunkių“ temų link socialinio atvirumo,</w:t>
      </w:r>
      <w:r>
        <w:rPr>
          <w:spacing w:val="-12"/>
        </w:rPr>
        <w:t xml:space="preserve"> </w:t>
      </w:r>
      <w:r>
        <w:t>formuojant</w:t>
      </w:r>
      <w:r>
        <w:rPr>
          <w:spacing w:val="-9"/>
        </w:rPr>
        <w:t xml:space="preserve"> </w:t>
      </w:r>
      <w:r>
        <w:t>socialinio</w:t>
      </w:r>
      <w:r>
        <w:rPr>
          <w:spacing w:val="-12"/>
        </w:rPr>
        <w:t xml:space="preserve"> </w:t>
      </w:r>
      <w:r>
        <w:t>bendrabūvio</w:t>
      </w:r>
      <w:r>
        <w:rPr>
          <w:spacing w:val="-12"/>
        </w:rPr>
        <w:t xml:space="preserve"> </w:t>
      </w:r>
      <w:r>
        <w:t>erdves,</w:t>
      </w:r>
      <w:r>
        <w:rPr>
          <w:spacing w:val="-12"/>
        </w:rPr>
        <w:t xml:space="preserve"> </w:t>
      </w:r>
      <w:r>
        <w:t>ieškant</w:t>
      </w:r>
      <w:r>
        <w:rPr>
          <w:spacing w:val="-11"/>
        </w:rPr>
        <w:t xml:space="preserve"> </w:t>
      </w:r>
      <w:r>
        <w:t>sutarimo</w:t>
      </w:r>
      <w:r>
        <w:rPr>
          <w:spacing w:val="40"/>
        </w:rPr>
        <w:t xml:space="preserve"> </w:t>
      </w:r>
      <w:r>
        <w:t>ne</w:t>
      </w:r>
      <w:r>
        <w:rPr>
          <w:spacing w:val="-12"/>
        </w:rPr>
        <w:t xml:space="preserve"> </w:t>
      </w:r>
      <w:r>
        <w:t>tik</w:t>
      </w:r>
      <w:r>
        <w:rPr>
          <w:spacing w:val="-10"/>
        </w:rPr>
        <w:t xml:space="preserve"> </w:t>
      </w:r>
      <w:r>
        <w:t>per</w:t>
      </w:r>
      <w:r>
        <w:rPr>
          <w:spacing w:val="-9"/>
        </w:rPr>
        <w:t xml:space="preserve"> </w:t>
      </w:r>
      <w:r>
        <w:t>ekspozicijas</w:t>
      </w:r>
      <w:r>
        <w:rPr>
          <w:spacing w:val="-11"/>
        </w:rPr>
        <w:t xml:space="preserve"> </w:t>
      </w:r>
      <w:r>
        <w:t>ir</w:t>
      </w:r>
      <w:r>
        <w:rPr>
          <w:spacing w:val="-9"/>
        </w:rPr>
        <w:t xml:space="preserve"> </w:t>
      </w:r>
      <w:r>
        <w:t>parodas,</w:t>
      </w:r>
      <w:r>
        <w:rPr>
          <w:spacing w:val="-9"/>
        </w:rPr>
        <w:t xml:space="preserve"> </w:t>
      </w:r>
      <w:r>
        <w:t>bet ir per edukacines programas, leidinius bei organizuojamus renginius.</w:t>
      </w:r>
    </w:p>
    <w:p w14:paraId="0B618D3D" w14:textId="77777777" w:rsidR="008F69DF" w:rsidRDefault="008F69DF">
      <w:pPr>
        <w:pStyle w:val="Pagrindinistekstas"/>
        <w:spacing w:before="2"/>
      </w:pPr>
    </w:p>
    <w:p w14:paraId="3874155B" w14:textId="77777777" w:rsidR="008F69DF" w:rsidRDefault="00E86F72">
      <w:pPr>
        <w:ind w:left="114" w:right="250"/>
        <w:jc w:val="both"/>
      </w:pPr>
      <w:r>
        <w:t xml:space="preserve">Problemos </w:t>
      </w:r>
      <w:proofErr w:type="spellStart"/>
      <w:r>
        <w:t>subpriežastis</w:t>
      </w:r>
      <w:proofErr w:type="spellEnd"/>
      <w:r>
        <w:t xml:space="preserve">: </w:t>
      </w:r>
      <w:r>
        <w:rPr>
          <w:b/>
        </w:rPr>
        <w:t>Tik</w:t>
      </w:r>
      <w:r>
        <w:rPr>
          <w:b/>
          <w:spacing w:val="-2"/>
        </w:rPr>
        <w:t xml:space="preserve"> </w:t>
      </w:r>
      <w:r>
        <w:rPr>
          <w:b/>
        </w:rPr>
        <w:t>maža</w:t>
      </w:r>
      <w:r>
        <w:rPr>
          <w:b/>
          <w:spacing w:val="-1"/>
        </w:rPr>
        <w:t xml:space="preserve"> </w:t>
      </w:r>
      <w:r>
        <w:rPr>
          <w:b/>
        </w:rPr>
        <w:t>dalis</w:t>
      </w:r>
      <w:r>
        <w:rPr>
          <w:b/>
          <w:spacing w:val="-1"/>
        </w:rPr>
        <w:t xml:space="preserve"> </w:t>
      </w:r>
      <w:r>
        <w:rPr>
          <w:b/>
        </w:rPr>
        <w:t>kultūros</w:t>
      </w:r>
      <w:r>
        <w:rPr>
          <w:b/>
          <w:spacing w:val="-3"/>
        </w:rPr>
        <w:t xml:space="preserve"> </w:t>
      </w:r>
      <w:r>
        <w:rPr>
          <w:b/>
        </w:rPr>
        <w:t>vertybių</w:t>
      </w:r>
      <w:r>
        <w:rPr>
          <w:b/>
          <w:spacing w:val="-1"/>
        </w:rPr>
        <w:t xml:space="preserve"> </w:t>
      </w:r>
      <w:r>
        <w:rPr>
          <w:b/>
        </w:rPr>
        <w:t>yra</w:t>
      </w:r>
      <w:r>
        <w:rPr>
          <w:b/>
          <w:spacing w:val="-1"/>
        </w:rPr>
        <w:t xml:space="preserve"> </w:t>
      </w:r>
      <w:r>
        <w:rPr>
          <w:b/>
        </w:rPr>
        <w:t>pristatoma</w:t>
      </w:r>
      <w:r>
        <w:rPr>
          <w:b/>
          <w:spacing w:val="-1"/>
        </w:rPr>
        <w:t xml:space="preserve"> </w:t>
      </w:r>
      <w:r>
        <w:rPr>
          <w:b/>
        </w:rPr>
        <w:t>visuomenei skaitmenizuotu pavidalu</w:t>
      </w:r>
      <w:r>
        <w:rPr>
          <w:b/>
          <w:spacing w:val="70"/>
          <w:w w:val="150"/>
        </w:rPr>
        <w:t xml:space="preserve"> </w:t>
      </w:r>
      <w:r>
        <w:rPr>
          <w:b/>
        </w:rPr>
        <w:t>ir</w:t>
      </w:r>
      <w:r>
        <w:rPr>
          <w:b/>
          <w:spacing w:val="72"/>
          <w:w w:val="150"/>
        </w:rPr>
        <w:t xml:space="preserve"> </w:t>
      </w:r>
      <w:r>
        <w:rPr>
          <w:b/>
        </w:rPr>
        <w:t>teikiant</w:t>
      </w:r>
      <w:r>
        <w:rPr>
          <w:b/>
          <w:spacing w:val="73"/>
          <w:w w:val="150"/>
        </w:rPr>
        <w:t xml:space="preserve"> </w:t>
      </w:r>
      <w:r>
        <w:rPr>
          <w:b/>
        </w:rPr>
        <w:t>elektronines</w:t>
      </w:r>
      <w:r>
        <w:rPr>
          <w:b/>
          <w:spacing w:val="72"/>
          <w:w w:val="150"/>
        </w:rPr>
        <w:t xml:space="preserve"> </w:t>
      </w:r>
      <w:r>
        <w:rPr>
          <w:b/>
        </w:rPr>
        <w:t>paslaugas</w:t>
      </w:r>
      <w:r>
        <w:rPr>
          <w:b/>
          <w:spacing w:val="26"/>
        </w:rPr>
        <w:t xml:space="preserve">  </w:t>
      </w:r>
      <w:r>
        <w:t>yra</w:t>
      </w:r>
      <w:r>
        <w:rPr>
          <w:spacing w:val="73"/>
          <w:w w:val="150"/>
        </w:rPr>
        <w:t xml:space="preserve"> </w:t>
      </w:r>
      <w:r>
        <w:t>sprendžiama</w:t>
      </w:r>
      <w:r>
        <w:rPr>
          <w:spacing w:val="74"/>
          <w:w w:val="150"/>
        </w:rPr>
        <w:t xml:space="preserve"> </w:t>
      </w:r>
      <w:r>
        <w:t>įgyvendinant</w:t>
      </w:r>
      <w:r>
        <w:rPr>
          <w:spacing w:val="77"/>
          <w:w w:val="150"/>
        </w:rPr>
        <w:t xml:space="preserve"> </w:t>
      </w:r>
      <w:r>
        <w:t>pažangos</w:t>
      </w:r>
      <w:r>
        <w:rPr>
          <w:spacing w:val="75"/>
          <w:w w:val="150"/>
        </w:rPr>
        <w:t xml:space="preserve"> </w:t>
      </w:r>
      <w:r>
        <w:rPr>
          <w:spacing w:val="-2"/>
        </w:rPr>
        <w:t>priemonę</w:t>
      </w:r>
    </w:p>
    <w:p w14:paraId="586426BD" w14:textId="77777777" w:rsidR="008F69DF" w:rsidRDefault="00E86F72">
      <w:pPr>
        <w:pStyle w:val="Antrat1"/>
        <w:spacing w:before="1" w:line="252" w:lineRule="exact"/>
        <w:jc w:val="both"/>
      </w:pPr>
      <w:r>
        <w:t>„Investicijos</w:t>
      </w:r>
      <w:r>
        <w:rPr>
          <w:spacing w:val="-8"/>
        </w:rPr>
        <w:t xml:space="preserve"> </w:t>
      </w:r>
      <w:r>
        <w:t>į</w:t>
      </w:r>
      <w:r>
        <w:rPr>
          <w:spacing w:val="-5"/>
        </w:rPr>
        <w:t xml:space="preserve"> </w:t>
      </w:r>
      <w:r>
        <w:t>kultūros</w:t>
      </w:r>
      <w:r>
        <w:rPr>
          <w:spacing w:val="-6"/>
        </w:rPr>
        <w:t xml:space="preserve"> </w:t>
      </w:r>
      <w:r>
        <w:t>išteklių</w:t>
      </w:r>
      <w:r>
        <w:rPr>
          <w:spacing w:val="-8"/>
        </w:rPr>
        <w:t xml:space="preserve"> </w:t>
      </w:r>
      <w:r>
        <w:t>skaitmeninimą</w:t>
      </w:r>
      <w:r>
        <w:rPr>
          <w:spacing w:val="-6"/>
        </w:rPr>
        <w:t xml:space="preserve"> </w:t>
      </w:r>
      <w:r>
        <w:t>ir</w:t>
      </w:r>
      <w:r>
        <w:rPr>
          <w:spacing w:val="-5"/>
        </w:rPr>
        <w:t xml:space="preserve"> </w:t>
      </w:r>
      <w:r>
        <w:rPr>
          <w:spacing w:val="-2"/>
        </w:rPr>
        <w:t>prieinamumą“.</w:t>
      </w:r>
    </w:p>
    <w:p w14:paraId="152F02F8" w14:textId="77777777" w:rsidR="008F69DF" w:rsidRDefault="00E86F72">
      <w:pPr>
        <w:ind w:left="114" w:right="247"/>
        <w:jc w:val="both"/>
        <w:rPr>
          <w:b/>
        </w:rPr>
      </w:pPr>
      <w:r>
        <w:t>Atminties institucijų darbuotojų kompetencijos ir gebėjimai reikalingi naujų darbo metodų taikymui istorinės atminties komunikacijoje, panaudojant mokslinių tyrimų rezultatus muziejaus turiniui plėtoti (ekspozicijoms, parodoms, edukacinėms programoms, e. produktams, leidiniams, renginiams), kiti reikalingo</w:t>
      </w:r>
      <w:r>
        <w:rPr>
          <w:spacing w:val="-12"/>
        </w:rPr>
        <w:t xml:space="preserve"> </w:t>
      </w:r>
      <w:r>
        <w:t>organizaciniai,</w:t>
      </w:r>
      <w:r>
        <w:rPr>
          <w:spacing w:val="-12"/>
        </w:rPr>
        <w:t xml:space="preserve"> </w:t>
      </w:r>
      <w:r>
        <w:t>komunikaciniai</w:t>
      </w:r>
      <w:r>
        <w:rPr>
          <w:spacing w:val="-8"/>
        </w:rPr>
        <w:t xml:space="preserve"> </w:t>
      </w:r>
      <w:r>
        <w:t>ar</w:t>
      </w:r>
      <w:r>
        <w:rPr>
          <w:spacing w:val="-8"/>
        </w:rPr>
        <w:t xml:space="preserve"> </w:t>
      </w:r>
      <w:r>
        <w:t>specialieji</w:t>
      </w:r>
      <w:r>
        <w:rPr>
          <w:spacing w:val="-10"/>
        </w:rPr>
        <w:t xml:space="preserve"> </w:t>
      </w:r>
      <w:r>
        <w:t>įgūdžiai</w:t>
      </w:r>
      <w:r>
        <w:rPr>
          <w:spacing w:val="-8"/>
        </w:rPr>
        <w:t xml:space="preserve"> </w:t>
      </w:r>
      <w:r>
        <w:t>bus</w:t>
      </w:r>
      <w:r>
        <w:rPr>
          <w:spacing w:val="-9"/>
        </w:rPr>
        <w:t xml:space="preserve"> </w:t>
      </w:r>
      <w:r>
        <w:t>ugdomi</w:t>
      </w:r>
      <w:r>
        <w:rPr>
          <w:spacing w:val="-8"/>
        </w:rPr>
        <w:t xml:space="preserve"> </w:t>
      </w:r>
      <w:r>
        <w:t>įgyvendinant</w:t>
      </w:r>
      <w:r>
        <w:rPr>
          <w:spacing w:val="-3"/>
        </w:rPr>
        <w:t xml:space="preserve"> </w:t>
      </w:r>
      <w:r>
        <w:rPr>
          <w:b/>
        </w:rPr>
        <w:t xml:space="preserve">08-001-04-01-01 pažangos priemonės „Aukštos meninės vertės, įvairaus ir </w:t>
      </w:r>
      <w:proofErr w:type="spellStart"/>
      <w:r>
        <w:rPr>
          <w:b/>
        </w:rPr>
        <w:t>įtraukaus</w:t>
      </w:r>
      <w:proofErr w:type="spellEnd"/>
      <w:r>
        <w:rPr>
          <w:b/>
        </w:rPr>
        <w:t xml:space="preserve"> kultūros turinio prieinamumo didinimas“ veiklą „Kultūros sektoriaus darbuotojų kvalifikacijos tobulinimas“.</w:t>
      </w:r>
    </w:p>
    <w:p w14:paraId="4B7294BD" w14:textId="77777777" w:rsidR="00350908" w:rsidRDefault="00350908">
      <w:pPr>
        <w:ind w:left="114"/>
        <w:jc w:val="both"/>
        <w:rPr>
          <w:i/>
          <w:sz w:val="20"/>
        </w:rPr>
      </w:pPr>
    </w:p>
    <w:p w14:paraId="480D439E" w14:textId="7F5DC59A" w:rsidR="008F69DF" w:rsidRDefault="00E86F72">
      <w:pPr>
        <w:ind w:left="114"/>
        <w:jc w:val="both"/>
        <w:rPr>
          <w:i/>
          <w:sz w:val="20"/>
        </w:rPr>
      </w:pPr>
      <w:r>
        <w:rPr>
          <w:i/>
          <w:sz w:val="20"/>
        </w:rPr>
        <w:t>Paveikslas</w:t>
      </w:r>
      <w:r>
        <w:rPr>
          <w:i/>
          <w:spacing w:val="-7"/>
          <w:sz w:val="20"/>
        </w:rPr>
        <w:t xml:space="preserve"> </w:t>
      </w:r>
      <w:r>
        <w:rPr>
          <w:i/>
          <w:sz w:val="20"/>
        </w:rPr>
        <w:t>Nr.</w:t>
      </w:r>
      <w:r>
        <w:rPr>
          <w:i/>
          <w:spacing w:val="-6"/>
          <w:sz w:val="20"/>
        </w:rPr>
        <w:t xml:space="preserve"> </w:t>
      </w:r>
      <w:r>
        <w:rPr>
          <w:i/>
          <w:sz w:val="20"/>
        </w:rPr>
        <w:t>1.</w:t>
      </w:r>
      <w:r>
        <w:rPr>
          <w:i/>
          <w:spacing w:val="-6"/>
          <w:sz w:val="20"/>
        </w:rPr>
        <w:t xml:space="preserve"> </w:t>
      </w:r>
      <w:r>
        <w:rPr>
          <w:i/>
          <w:sz w:val="20"/>
        </w:rPr>
        <w:t>Problemos,</w:t>
      </w:r>
      <w:r>
        <w:rPr>
          <w:i/>
          <w:spacing w:val="-6"/>
          <w:sz w:val="20"/>
        </w:rPr>
        <w:t xml:space="preserve"> </w:t>
      </w:r>
      <w:r>
        <w:rPr>
          <w:i/>
          <w:sz w:val="20"/>
        </w:rPr>
        <w:t>priežasčių</w:t>
      </w:r>
      <w:r>
        <w:rPr>
          <w:i/>
          <w:spacing w:val="-5"/>
          <w:sz w:val="20"/>
        </w:rPr>
        <w:t xml:space="preserve"> </w:t>
      </w:r>
      <w:r>
        <w:rPr>
          <w:i/>
          <w:sz w:val="20"/>
        </w:rPr>
        <w:t>ir</w:t>
      </w:r>
      <w:r>
        <w:rPr>
          <w:i/>
          <w:spacing w:val="-7"/>
          <w:sz w:val="20"/>
        </w:rPr>
        <w:t xml:space="preserve"> </w:t>
      </w:r>
      <w:proofErr w:type="spellStart"/>
      <w:r>
        <w:rPr>
          <w:i/>
          <w:sz w:val="20"/>
        </w:rPr>
        <w:t>subpriežasčių</w:t>
      </w:r>
      <w:proofErr w:type="spellEnd"/>
      <w:r>
        <w:rPr>
          <w:i/>
          <w:spacing w:val="-5"/>
          <w:sz w:val="20"/>
        </w:rPr>
        <w:t xml:space="preserve"> </w:t>
      </w:r>
      <w:r>
        <w:rPr>
          <w:i/>
          <w:spacing w:val="-2"/>
          <w:sz w:val="20"/>
        </w:rPr>
        <w:t>sąsajos</w:t>
      </w:r>
    </w:p>
    <w:p w14:paraId="34E8B68C" w14:textId="77777777" w:rsidR="008F69DF" w:rsidRDefault="008F69DF">
      <w:pPr>
        <w:jc w:val="both"/>
        <w:rPr>
          <w:i/>
          <w:sz w:val="20"/>
        </w:rPr>
      </w:pPr>
    </w:p>
    <w:p w14:paraId="5358C80B" w14:textId="77777777" w:rsidR="00350908" w:rsidRDefault="00350908">
      <w:pPr>
        <w:jc w:val="both"/>
        <w:rPr>
          <w:i/>
          <w:sz w:val="20"/>
        </w:rPr>
      </w:pPr>
    </w:p>
    <w:p w14:paraId="3FE7E581" w14:textId="3D023735" w:rsidR="00350908" w:rsidRDefault="00350908">
      <w:pPr>
        <w:jc w:val="both"/>
        <w:rPr>
          <w:i/>
          <w:sz w:val="20"/>
        </w:rPr>
        <w:sectPr w:rsidR="00350908">
          <w:pgSz w:w="11910" w:h="16840"/>
          <w:pgMar w:top="1040" w:right="425" w:bottom="280" w:left="1700" w:header="576" w:footer="0" w:gutter="0"/>
          <w:cols w:space="1296"/>
        </w:sectPr>
      </w:pPr>
      <w:r>
        <w:rPr>
          <w:noProof/>
          <w:sz w:val="20"/>
        </w:rPr>
        <mc:AlternateContent>
          <mc:Choice Requires="wpg">
            <w:drawing>
              <wp:inline distT="0" distB="0" distL="0" distR="0" wp14:anchorId="190CC57F" wp14:editId="61EB5CE0">
                <wp:extent cx="6122035" cy="2453640"/>
                <wp:effectExtent l="0" t="0" r="0" b="3810"/>
                <wp:docPr id="135338333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453640"/>
                          <a:chOff x="0" y="0"/>
                          <a:chExt cx="6122035" cy="2519261"/>
                        </a:xfrm>
                      </wpg:grpSpPr>
                      <wps:wsp>
                        <wps:cNvPr id="375127977" name="Graphic 7"/>
                        <wps:cNvSpPr/>
                        <wps:spPr>
                          <a:xfrm>
                            <a:off x="0" y="0"/>
                            <a:ext cx="6122035" cy="2519261"/>
                          </a:xfrm>
                          <a:custGeom>
                            <a:avLst/>
                            <a:gdLst/>
                            <a:ahLst/>
                            <a:cxnLst/>
                            <a:rect l="l" t="t" r="r" b="b"/>
                            <a:pathLst>
                              <a:path w="6122035" h="4728845">
                                <a:moveTo>
                                  <a:pt x="6121590" y="4722253"/>
                                </a:moveTo>
                                <a:lnTo>
                                  <a:pt x="6115558" y="4722253"/>
                                </a:lnTo>
                                <a:lnTo>
                                  <a:pt x="6096" y="4722253"/>
                                </a:lnTo>
                                <a:lnTo>
                                  <a:pt x="0" y="4722253"/>
                                </a:lnTo>
                                <a:lnTo>
                                  <a:pt x="0" y="4728337"/>
                                </a:lnTo>
                                <a:lnTo>
                                  <a:pt x="6096" y="4728337"/>
                                </a:lnTo>
                                <a:lnTo>
                                  <a:pt x="6115507" y="4728337"/>
                                </a:lnTo>
                                <a:lnTo>
                                  <a:pt x="6121590" y="4728337"/>
                                </a:lnTo>
                                <a:lnTo>
                                  <a:pt x="6121590" y="4722253"/>
                                </a:lnTo>
                                <a:close/>
                              </a:path>
                              <a:path w="6122035" h="4728845">
                                <a:moveTo>
                                  <a:pt x="6121590" y="0"/>
                                </a:moveTo>
                                <a:lnTo>
                                  <a:pt x="6115558" y="0"/>
                                </a:lnTo>
                                <a:lnTo>
                                  <a:pt x="6096" y="0"/>
                                </a:lnTo>
                                <a:lnTo>
                                  <a:pt x="0" y="0"/>
                                </a:lnTo>
                                <a:lnTo>
                                  <a:pt x="0" y="6096"/>
                                </a:lnTo>
                                <a:lnTo>
                                  <a:pt x="0" y="4722241"/>
                                </a:lnTo>
                                <a:lnTo>
                                  <a:pt x="6096" y="4722241"/>
                                </a:lnTo>
                                <a:lnTo>
                                  <a:pt x="6096" y="6096"/>
                                </a:lnTo>
                                <a:lnTo>
                                  <a:pt x="6115507" y="6096"/>
                                </a:lnTo>
                                <a:lnTo>
                                  <a:pt x="6115507" y="4722241"/>
                                </a:lnTo>
                                <a:lnTo>
                                  <a:pt x="6121590" y="4722241"/>
                                </a:lnTo>
                                <a:lnTo>
                                  <a:pt x="6121590" y="6096"/>
                                </a:lnTo>
                                <a:lnTo>
                                  <a:pt x="612159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39015493" name="Image 9"/>
                          <pic:cNvPicPr/>
                        </pic:nvPicPr>
                        <pic:blipFill>
                          <a:blip r:embed="rId12" cstate="print"/>
                          <a:stretch>
                            <a:fillRect/>
                          </a:stretch>
                        </pic:blipFill>
                        <pic:spPr>
                          <a:xfrm>
                            <a:off x="1545031" y="38114"/>
                            <a:ext cx="3579114" cy="430588"/>
                          </a:xfrm>
                          <a:prstGeom prst="rect">
                            <a:avLst/>
                          </a:prstGeom>
                        </pic:spPr>
                      </pic:pic>
                      <pic:pic xmlns:pic="http://schemas.openxmlformats.org/drawingml/2006/picture">
                        <pic:nvPicPr>
                          <pic:cNvPr id="914841469" name="Image 10"/>
                          <pic:cNvPicPr/>
                        </pic:nvPicPr>
                        <pic:blipFill>
                          <a:blip r:embed="rId13" cstate="print"/>
                          <a:stretch>
                            <a:fillRect/>
                          </a:stretch>
                        </pic:blipFill>
                        <pic:spPr>
                          <a:xfrm>
                            <a:off x="167334" y="599920"/>
                            <a:ext cx="3223565" cy="611898"/>
                          </a:xfrm>
                          <a:prstGeom prst="rect">
                            <a:avLst/>
                          </a:prstGeom>
                        </pic:spPr>
                      </pic:pic>
                      <pic:pic xmlns:pic="http://schemas.openxmlformats.org/drawingml/2006/picture">
                        <pic:nvPicPr>
                          <pic:cNvPr id="525992227" name="Image 11"/>
                          <pic:cNvPicPr/>
                        </pic:nvPicPr>
                        <pic:blipFill>
                          <a:blip r:embed="rId14" cstate="print"/>
                          <a:stretch>
                            <a:fillRect/>
                          </a:stretch>
                        </pic:blipFill>
                        <pic:spPr>
                          <a:xfrm>
                            <a:off x="137490" y="1271148"/>
                            <a:ext cx="1691945" cy="815341"/>
                          </a:xfrm>
                          <a:prstGeom prst="rect">
                            <a:avLst/>
                          </a:prstGeom>
                        </pic:spPr>
                      </pic:pic>
                      <pic:pic xmlns:pic="http://schemas.openxmlformats.org/drawingml/2006/picture">
                        <pic:nvPicPr>
                          <pic:cNvPr id="1101069911" name="Image 12"/>
                          <pic:cNvPicPr/>
                        </pic:nvPicPr>
                        <pic:blipFill>
                          <a:blip r:embed="rId15" cstate="print"/>
                          <a:stretch>
                            <a:fillRect/>
                          </a:stretch>
                        </pic:blipFill>
                        <pic:spPr>
                          <a:xfrm>
                            <a:off x="1664538" y="1271148"/>
                            <a:ext cx="1812163" cy="830582"/>
                          </a:xfrm>
                          <a:prstGeom prst="rect">
                            <a:avLst/>
                          </a:prstGeom>
                        </pic:spPr>
                      </pic:pic>
                      <pic:pic xmlns:pic="http://schemas.openxmlformats.org/drawingml/2006/picture">
                        <pic:nvPicPr>
                          <pic:cNvPr id="221147772" name="Image 14"/>
                          <pic:cNvPicPr/>
                        </pic:nvPicPr>
                        <pic:blipFill>
                          <a:blip r:embed="rId16" cstate="print"/>
                          <a:stretch>
                            <a:fillRect/>
                          </a:stretch>
                        </pic:blipFill>
                        <pic:spPr>
                          <a:xfrm>
                            <a:off x="3674059" y="599920"/>
                            <a:ext cx="2201418" cy="581405"/>
                          </a:xfrm>
                          <a:prstGeom prst="rect">
                            <a:avLst/>
                          </a:prstGeom>
                        </pic:spPr>
                      </pic:pic>
                      <pic:pic xmlns:pic="http://schemas.openxmlformats.org/drawingml/2006/picture">
                        <pic:nvPicPr>
                          <pic:cNvPr id="771397339" name="Image 15"/>
                          <pic:cNvPicPr/>
                        </pic:nvPicPr>
                        <pic:blipFill>
                          <a:blip r:embed="rId17" cstate="print"/>
                          <a:stretch>
                            <a:fillRect/>
                          </a:stretch>
                        </pic:blipFill>
                        <pic:spPr>
                          <a:xfrm>
                            <a:off x="3674059" y="1271148"/>
                            <a:ext cx="2248357" cy="655321"/>
                          </a:xfrm>
                          <a:prstGeom prst="rect">
                            <a:avLst/>
                          </a:prstGeom>
                        </pic:spPr>
                      </pic:pic>
                      <wps:wsp>
                        <wps:cNvPr id="1045597476" name="Textbox 16"/>
                        <wps:cNvSpPr txBox="1"/>
                        <wps:spPr>
                          <a:xfrm>
                            <a:off x="1664538" y="123316"/>
                            <a:ext cx="3186430" cy="215266"/>
                          </a:xfrm>
                          <a:prstGeom prst="rect">
                            <a:avLst/>
                          </a:prstGeom>
                        </wps:spPr>
                        <wps:txbx>
                          <w:txbxContent>
                            <w:p w14:paraId="3C16FCFE" w14:textId="77777777" w:rsidR="00350908" w:rsidRDefault="00350908" w:rsidP="00350908">
                              <w:pPr>
                                <w:spacing w:line="155" w:lineRule="exact"/>
                                <w:ind w:left="1" w:right="20"/>
                                <w:jc w:val="center"/>
                                <w:rPr>
                                  <w:rFonts w:ascii="Calibri" w:hAnsi="Calibri"/>
                                  <w:b/>
                                  <w:sz w:val="16"/>
                                </w:rPr>
                              </w:pPr>
                              <w:r>
                                <w:rPr>
                                  <w:rFonts w:ascii="Calibri" w:hAnsi="Calibri"/>
                                  <w:b/>
                                  <w:sz w:val="16"/>
                                </w:rPr>
                                <w:t>Problema:</w:t>
                              </w:r>
                              <w:r>
                                <w:rPr>
                                  <w:rFonts w:ascii="Calibri" w:hAnsi="Calibri"/>
                                  <w:b/>
                                  <w:spacing w:val="-10"/>
                                  <w:sz w:val="16"/>
                                </w:rPr>
                                <w:t xml:space="preserve"> </w:t>
                              </w:r>
                              <w:r>
                                <w:rPr>
                                  <w:rFonts w:ascii="Calibri" w:hAnsi="Calibri"/>
                                  <w:b/>
                                  <w:sz w:val="16"/>
                                </w:rPr>
                                <w:t>Istorinės</w:t>
                              </w:r>
                              <w:r>
                                <w:rPr>
                                  <w:rFonts w:ascii="Calibri" w:hAnsi="Calibri"/>
                                  <w:b/>
                                  <w:spacing w:val="-6"/>
                                  <w:sz w:val="16"/>
                                </w:rPr>
                                <w:t xml:space="preserve"> </w:t>
                              </w:r>
                              <w:r>
                                <w:rPr>
                                  <w:rFonts w:ascii="Calibri" w:hAnsi="Calibri"/>
                                  <w:b/>
                                  <w:sz w:val="16"/>
                                </w:rPr>
                                <w:t>atminties</w:t>
                              </w:r>
                              <w:r>
                                <w:rPr>
                                  <w:rFonts w:ascii="Calibri" w:hAnsi="Calibri"/>
                                  <w:b/>
                                  <w:spacing w:val="-5"/>
                                  <w:sz w:val="16"/>
                                </w:rPr>
                                <w:t xml:space="preserve"> </w:t>
                              </w:r>
                              <w:r>
                                <w:rPr>
                                  <w:rFonts w:ascii="Calibri" w:hAnsi="Calibri"/>
                                  <w:b/>
                                  <w:sz w:val="16"/>
                                </w:rPr>
                                <w:t>pristatymas</w:t>
                              </w:r>
                              <w:r>
                                <w:rPr>
                                  <w:rFonts w:ascii="Calibri" w:hAnsi="Calibri"/>
                                  <w:b/>
                                  <w:spacing w:val="-8"/>
                                  <w:sz w:val="16"/>
                                </w:rPr>
                                <w:t xml:space="preserve"> </w:t>
                              </w:r>
                              <w:r>
                                <w:rPr>
                                  <w:rFonts w:ascii="Calibri" w:hAnsi="Calibri"/>
                                  <w:b/>
                                  <w:sz w:val="16"/>
                                </w:rPr>
                                <w:t>per</w:t>
                              </w:r>
                              <w:r>
                                <w:rPr>
                                  <w:rFonts w:ascii="Calibri" w:hAnsi="Calibri"/>
                                  <w:b/>
                                  <w:spacing w:val="-6"/>
                                  <w:sz w:val="16"/>
                                </w:rPr>
                                <w:t xml:space="preserve"> </w:t>
                              </w:r>
                              <w:r>
                                <w:rPr>
                                  <w:rFonts w:ascii="Calibri" w:hAnsi="Calibri"/>
                                  <w:b/>
                                  <w:sz w:val="16"/>
                                </w:rPr>
                                <w:t>kultūros</w:t>
                              </w:r>
                              <w:r>
                                <w:rPr>
                                  <w:rFonts w:ascii="Calibri" w:hAnsi="Calibri"/>
                                  <w:b/>
                                  <w:spacing w:val="-6"/>
                                  <w:sz w:val="16"/>
                                </w:rPr>
                                <w:t xml:space="preserve"> </w:t>
                              </w:r>
                              <w:r>
                                <w:rPr>
                                  <w:rFonts w:ascii="Calibri" w:hAnsi="Calibri"/>
                                  <w:b/>
                                  <w:sz w:val="16"/>
                                </w:rPr>
                                <w:t>paslaugas</w:t>
                              </w:r>
                              <w:r>
                                <w:rPr>
                                  <w:rFonts w:ascii="Calibri" w:hAnsi="Calibri"/>
                                  <w:b/>
                                  <w:spacing w:val="-4"/>
                                  <w:sz w:val="16"/>
                                </w:rPr>
                                <w:t xml:space="preserve"> </w:t>
                              </w:r>
                              <w:r>
                                <w:rPr>
                                  <w:rFonts w:ascii="Calibri" w:hAnsi="Calibri"/>
                                  <w:b/>
                                  <w:spacing w:val="-2"/>
                                  <w:sz w:val="16"/>
                                </w:rPr>
                                <w:t>neskatina</w:t>
                              </w:r>
                            </w:p>
                            <w:p w14:paraId="58F47942" w14:textId="77777777" w:rsidR="00350908" w:rsidRDefault="00350908" w:rsidP="00350908">
                              <w:pPr>
                                <w:spacing w:line="184" w:lineRule="exact"/>
                                <w:ind w:right="20"/>
                                <w:jc w:val="center"/>
                                <w:rPr>
                                  <w:rFonts w:ascii="Calibri" w:hAnsi="Calibri"/>
                                  <w:b/>
                                  <w:sz w:val="16"/>
                                </w:rPr>
                              </w:pPr>
                              <w:r>
                                <w:rPr>
                                  <w:rFonts w:ascii="Calibri" w:hAnsi="Calibri"/>
                                  <w:b/>
                                  <w:sz w:val="16"/>
                                </w:rPr>
                                <w:t>visuomenės</w:t>
                              </w:r>
                              <w:r>
                                <w:rPr>
                                  <w:rFonts w:ascii="Calibri" w:hAnsi="Calibri"/>
                                  <w:b/>
                                  <w:spacing w:val="-10"/>
                                  <w:sz w:val="16"/>
                                </w:rPr>
                                <w:t xml:space="preserve"> </w:t>
                              </w:r>
                              <w:r>
                                <w:rPr>
                                  <w:rFonts w:ascii="Calibri" w:hAnsi="Calibri"/>
                                  <w:b/>
                                  <w:sz w:val="16"/>
                                </w:rPr>
                                <w:t>susidomėjimo</w:t>
                              </w:r>
                              <w:r>
                                <w:rPr>
                                  <w:rFonts w:ascii="Calibri" w:hAnsi="Calibri"/>
                                  <w:b/>
                                  <w:spacing w:val="-9"/>
                                  <w:sz w:val="16"/>
                                </w:rPr>
                                <w:t xml:space="preserve"> </w:t>
                              </w:r>
                              <w:r>
                                <w:rPr>
                                  <w:rFonts w:ascii="Calibri" w:hAnsi="Calibri"/>
                                  <w:b/>
                                  <w:sz w:val="16"/>
                                </w:rPr>
                                <w:t>ir</w:t>
                              </w:r>
                              <w:r>
                                <w:rPr>
                                  <w:rFonts w:ascii="Calibri" w:hAnsi="Calibri"/>
                                  <w:b/>
                                  <w:spacing w:val="-6"/>
                                  <w:sz w:val="16"/>
                                </w:rPr>
                                <w:t xml:space="preserve"> </w:t>
                              </w:r>
                              <w:r>
                                <w:rPr>
                                  <w:rFonts w:ascii="Calibri" w:hAnsi="Calibri"/>
                                  <w:b/>
                                  <w:spacing w:val="-2"/>
                                  <w:sz w:val="16"/>
                                </w:rPr>
                                <w:t>įsitraukimo.</w:t>
                              </w:r>
                            </w:p>
                          </w:txbxContent>
                        </wps:txbx>
                        <wps:bodyPr wrap="square" lIns="0" tIns="0" rIns="0" bIns="0" rtlCol="0">
                          <a:noAutofit/>
                        </wps:bodyPr>
                      </wps:wsp>
                      <wps:wsp>
                        <wps:cNvPr id="56105837" name="Textbox 17"/>
                        <wps:cNvSpPr txBox="1"/>
                        <wps:spPr>
                          <a:xfrm>
                            <a:off x="327608" y="710901"/>
                            <a:ext cx="2933751" cy="326390"/>
                          </a:xfrm>
                          <a:prstGeom prst="rect">
                            <a:avLst/>
                          </a:prstGeom>
                        </wps:spPr>
                        <wps:txbx>
                          <w:txbxContent>
                            <w:p w14:paraId="35DCC2C7" w14:textId="77777777" w:rsidR="00350908" w:rsidRDefault="00350908" w:rsidP="00350908">
                              <w:pPr>
                                <w:spacing w:line="155" w:lineRule="exact"/>
                                <w:ind w:left="67"/>
                                <w:rPr>
                                  <w:rFonts w:ascii="Calibri" w:hAnsi="Calibri"/>
                                  <w:b/>
                                  <w:sz w:val="16"/>
                                </w:rPr>
                              </w:pPr>
                              <w:r>
                                <w:rPr>
                                  <w:rFonts w:ascii="Calibri" w:hAnsi="Calibri"/>
                                  <w:b/>
                                  <w:sz w:val="16"/>
                                </w:rPr>
                                <w:t>Priežastis</w:t>
                              </w:r>
                              <w:r>
                                <w:rPr>
                                  <w:rFonts w:ascii="Calibri" w:hAnsi="Calibri"/>
                                  <w:b/>
                                  <w:spacing w:val="-9"/>
                                  <w:sz w:val="16"/>
                                </w:rPr>
                                <w:t xml:space="preserve"> </w:t>
                              </w:r>
                              <w:r>
                                <w:rPr>
                                  <w:rFonts w:ascii="Calibri" w:hAnsi="Calibri"/>
                                  <w:b/>
                                  <w:sz w:val="16"/>
                                </w:rPr>
                                <w:t>5.1.</w:t>
                              </w:r>
                              <w:r>
                                <w:rPr>
                                  <w:rFonts w:ascii="Calibri" w:hAnsi="Calibri"/>
                                  <w:b/>
                                  <w:spacing w:val="-4"/>
                                  <w:sz w:val="16"/>
                                </w:rPr>
                                <w:t xml:space="preserve"> </w:t>
                              </w:r>
                              <w:r>
                                <w:rPr>
                                  <w:rFonts w:ascii="Calibri" w:hAnsi="Calibri"/>
                                  <w:b/>
                                  <w:sz w:val="16"/>
                                </w:rPr>
                                <w:t>Atminties</w:t>
                              </w:r>
                              <w:r>
                                <w:rPr>
                                  <w:rFonts w:ascii="Calibri" w:hAnsi="Calibri"/>
                                  <w:b/>
                                  <w:spacing w:val="-9"/>
                                  <w:sz w:val="16"/>
                                </w:rPr>
                                <w:t xml:space="preserve"> </w:t>
                              </w:r>
                              <w:r>
                                <w:rPr>
                                  <w:rFonts w:ascii="Calibri" w:hAnsi="Calibri"/>
                                  <w:b/>
                                  <w:sz w:val="16"/>
                                </w:rPr>
                                <w:t>įstaigų</w:t>
                              </w:r>
                              <w:r>
                                <w:rPr>
                                  <w:rFonts w:ascii="Calibri" w:hAnsi="Calibri"/>
                                  <w:b/>
                                  <w:spacing w:val="-4"/>
                                  <w:sz w:val="16"/>
                                </w:rPr>
                                <w:t xml:space="preserve"> </w:t>
                              </w:r>
                              <w:r>
                                <w:rPr>
                                  <w:rFonts w:ascii="Calibri" w:hAnsi="Calibri"/>
                                  <w:b/>
                                  <w:sz w:val="16"/>
                                </w:rPr>
                                <w:t>rinkinių</w:t>
                              </w:r>
                              <w:r>
                                <w:rPr>
                                  <w:rFonts w:ascii="Calibri" w:hAnsi="Calibri"/>
                                  <w:b/>
                                  <w:spacing w:val="-4"/>
                                  <w:sz w:val="16"/>
                                </w:rPr>
                                <w:t xml:space="preserve"> </w:t>
                              </w:r>
                              <w:r>
                                <w:rPr>
                                  <w:rFonts w:ascii="Calibri" w:hAnsi="Calibri"/>
                                  <w:b/>
                                  <w:spacing w:val="-2"/>
                                  <w:sz w:val="16"/>
                                </w:rPr>
                                <w:t>pateikimo</w:t>
                              </w:r>
                            </w:p>
                            <w:p w14:paraId="7129120C" w14:textId="77777777" w:rsidR="00350908" w:rsidRDefault="00350908" w:rsidP="00350908">
                              <w:pPr>
                                <w:spacing w:before="6" w:line="216" w:lineRule="auto"/>
                                <w:ind w:left="1416" w:hanging="1417"/>
                                <w:rPr>
                                  <w:rFonts w:ascii="Calibri" w:hAnsi="Calibri"/>
                                  <w:b/>
                                  <w:sz w:val="16"/>
                                </w:rPr>
                              </w:pPr>
                              <w:r>
                                <w:rPr>
                                  <w:rFonts w:ascii="Calibri" w:hAnsi="Calibri"/>
                                  <w:b/>
                                  <w:sz w:val="16"/>
                                </w:rPr>
                                <w:t>formos</w:t>
                              </w:r>
                              <w:r>
                                <w:rPr>
                                  <w:rFonts w:ascii="Calibri" w:hAnsi="Calibri"/>
                                  <w:b/>
                                  <w:spacing w:val="-10"/>
                                  <w:sz w:val="16"/>
                                </w:rPr>
                                <w:t xml:space="preserve"> </w:t>
                              </w:r>
                              <w:r>
                                <w:rPr>
                                  <w:rFonts w:ascii="Calibri" w:hAnsi="Calibri"/>
                                  <w:b/>
                                  <w:sz w:val="16"/>
                                </w:rPr>
                                <w:t>neatliepia</w:t>
                              </w:r>
                              <w:r>
                                <w:rPr>
                                  <w:rFonts w:ascii="Calibri" w:hAnsi="Calibri"/>
                                  <w:b/>
                                  <w:spacing w:val="-7"/>
                                  <w:sz w:val="16"/>
                                </w:rPr>
                                <w:t xml:space="preserve"> </w:t>
                              </w:r>
                              <w:r>
                                <w:rPr>
                                  <w:rFonts w:ascii="Calibri" w:hAnsi="Calibri"/>
                                  <w:b/>
                                  <w:sz w:val="16"/>
                                </w:rPr>
                                <w:t>dabartinės</w:t>
                              </w:r>
                              <w:r>
                                <w:rPr>
                                  <w:rFonts w:ascii="Calibri" w:hAnsi="Calibri"/>
                                  <w:b/>
                                  <w:spacing w:val="-7"/>
                                  <w:sz w:val="16"/>
                                </w:rPr>
                                <w:t xml:space="preserve"> </w:t>
                              </w:r>
                              <w:r>
                                <w:rPr>
                                  <w:rFonts w:ascii="Calibri" w:hAnsi="Calibri"/>
                                  <w:b/>
                                  <w:sz w:val="16"/>
                                </w:rPr>
                                <w:t>visuomenės</w:t>
                              </w:r>
                              <w:r>
                                <w:rPr>
                                  <w:rFonts w:ascii="Calibri" w:hAnsi="Calibri"/>
                                  <w:b/>
                                  <w:spacing w:val="-10"/>
                                  <w:sz w:val="16"/>
                                </w:rPr>
                                <w:t xml:space="preserve"> </w:t>
                              </w:r>
                              <w:r>
                                <w:rPr>
                                  <w:rFonts w:ascii="Calibri" w:hAnsi="Calibri"/>
                                  <w:b/>
                                  <w:sz w:val="16"/>
                                </w:rPr>
                                <w:t>lūkesčių</w:t>
                              </w:r>
                              <w:r>
                                <w:rPr>
                                  <w:rFonts w:ascii="Calibri" w:hAnsi="Calibri"/>
                                  <w:b/>
                                  <w:spacing w:val="-7"/>
                                  <w:sz w:val="16"/>
                                </w:rPr>
                                <w:t xml:space="preserve"> </w:t>
                              </w:r>
                              <w:r>
                                <w:rPr>
                                  <w:rFonts w:ascii="Calibri" w:hAnsi="Calibri"/>
                                  <w:b/>
                                  <w:sz w:val="16"/>
                                </w:rPr>
                                <w:t>ir</w:t>
                              </w:r>
                              <w:r>
                                <w:rPr>
                                  <w:rFonts w:ascii="Calibri" w:hAnsi="Calibri"/>
                                  <w:b/>
                                  <w:spacing w:val="40"/>
                                  <w:sz w:val="16"/>
                                </w:rPr>
                                <w:t xml:space="preserve"> </w:t>
                              </w:r>
                              <w:r>
                                <w:rPr>
                                  <w:rFonts w:ascii="Calibri" w:hAnsi="Calibri"/>
                                  <w:b/>
                                  <w:spacing w:val="-2"/>
                                  <w:sz w:val="16"/>
                                </w:rPr>
                                <w:t>aktualijų.</w:t>
                              </w:r>
                            </w:p>
                          </w:txbxContent>
                        </wps:txbx>
                        <wps:bodyPr wrap="square" lIns="0" tIns="0" rIns="0" bIns="0" rtlCol="0">
                          <a:noAutofit/>
                        </wps:bodyPr>
                      </wps:wsp>
                      <wps:wsp>
                        <wps:cNvPr id="1310628591" name="Textbox 18"/>
                        <wps:cNvSpPr txBox="1"/>
                        <wps:spPr>
                          <a:xfrm>
                            <a:off x="3781628" y="702448"/>
                            <a:ext cx="1983105" cy="327025"/>
                          </a:xfrm>
                          <a:prstGeom prst="rect">
                            <a:avLst/>
                          </a:prstGeom>
                        </wps:spPr>
                        <wps:txbx>
                          <w:txbxContent>
                            <w:p w14:paraId="3BF1BD06" w14:textId="77777777" w:rsidR="00350908" w:rsidRDefault="00350908" w:rsidP="00350908">
                              <w:pPr>
                                <w:spacing w:line="155" w:lineRule="exact"/>
                                <w:ind w:left="5" w:right="18"/>
                                <w:jc w:val="center"/>
                                <w:rPr>
                                  <w:rFonts w:ascii="Calibri" w:hAnsi="Calibri"/>
                                  <w:b/>
                                  <w:sz w:val="16"/>
                                </w:rPr>
                              </w:pPr>
                              <w:r>
                                <w:rPr>
                                  <w:rFonts w:ascii="Calibri" w:hAnsi="Calibri"/>
                                  <w:b/>
                                  <w:sz w:val="16"/>
                                </w:rPr>
                                <w:t>Priežastis</w:t>
                              </w:r>
                              <w:r>
                                <w:rPr>
                                  <w:rFonts w:ascii="Calibri" w:hAnsi="Calibri"/>
                                  <w:b/>
                                  <w:spacing w:val="-8"/>
                                  <w:sz w:val="16"/>
                                </w:rPr>
                                <w:t xml:space="preserve"> </w:t>
                              </w:r>
                              <w:r>
                                <w:rPr>
                                  <w:rFonts w:ascii="Calibri" w:hAnsi="Calibri"/>
                                  <w:b/>
                                  <w:spacing w:val="-4"/>
                                  <w:sz w:val="16"/>
                                </w:rPr>
                                <w:t>5.2.</w:t>
                              </w:r>
                            </w:p>
                            <w:p w14:paraId="43ED53AA" w14:textId="77777777" w:rsidR="00350908" w:rsidRDefault="00350908" w:rsidP="00350908">
                              <w:pPr>
                                <w:spacing w:line="177" w:lineRule="exact"/>
                                <w:ind w:right="18"/>
                                <w:jc w:val="center"/>
                                <w:rPr>
                                  <w:rFonts w:ascii="Calibri" w:hAnsi="Calibri"/>
                                  <w:b/>
                                  <w:sz w:val="16"/>
                                </w:rPr>
                              </w:pPr>
                              <w:r>
                                <w:rPr>
                                  <w:rFonts w:ascii="Calibri" w:hAnsi="Calibri"/>
                                  <w:b/>
                                  <w:spacing w:val="-2"/>
                                  <w:sz w:val="16"/>
                                </w:rPr>
                                <w:t>Komunikacija</w:t>
                              </w:r>
                              <w:r>
                                <w:rPr>
                                  <w:rFonts w:ascii="Calibri" w:hAnsi="Calibri"/>
                                  <w:b/>
                                  <w:spacing w:val="12"/>
                                  <w:sz w:val="16"/>
                                </w:rPr>
                                <w:t xml:space="preserve"> </w:t>
                              </w:r>
                              <w:r>
                                <w:rPr>
                                  <w:rFonts w:ascii="Calibri" w:hAnsi="Calibri"/>
                                  <w:b/>
                                  <w:spacing w:val="-2"/>
                                  <w:sz w:val="16"/>
                                </w:rPr>
                                <w:t>visuomenei</w:t>
                              </w:r>
                              <w:r>
                                <w:rPr>
                                  <w:rFonts w:ascii="Calibri" w:hAnsi="Calibri"/>
                                  <w:b/>
                                  <w:spacing w:val="4"/>
                                  <w:sz w:val="16"/>
                                </w:rPr>
                                <w:t xml:space="preserve"> </w:t>
                              </w:r>
                              <w:r>
                                <w:rPr>
                                  <w:rFonts w:ascii="Calibri" w:hAnsi="Calibri"/>
                                  <w:b/>
                                  <w:spacing w:val="-2"/>
                                  <w:sz w:val="16"/>
                                </w:rPr>
                                <w:t>istorinėmis</w:t>
                              </w:r>
                              <w:r>
                                <w:rPr>
                                  <w:rFonts w:ascii="Calibri" w:hAnsi="Calibri"/>
                                  <w:b/>
                                  <w:spacing w:val="13"/>
                                  <w:sz w:val="16"/>
                                </w:rPr>
                                <w:t xml:space="preserve"> </w:t>
                              </w:r>
                              <w:r>
                                <w:rPr>
                                  <w:rFonts w:ascii="Calibri" w:hAnsi="Calibri"/>
                                  <w:b/>
                                  <w:spacing w:val="-2"/>
                                  <w:sz w:val="16"/>
                                </w:rPr>
                                <w:t>temomis</w:t>
                              </w:r>
                            </w:p>
                            <w:p w14:paraId="02AF7B5A" w14:textId="77777777" w:rsidR="00350908" w:rsidRDefault="00350908" w:rsidP="00350908">
                              <w:pPr>
                                <w:spacing w:line="183" w:lineRule="exact"/>
                                <w:ind w:left="2" w:right="18"/>
                                <w:jc w:val="center"/>
                                <w:rPr>
                                  <w:rFonts w:ascii="Calibri" w:hAnsi="Calibri"/>
                                  <w:b/>
                                  <w:sz w:val="16"/>
                                </w:rPr>
                              </w:pPr>
                              <w:r>
                                <w:rPr>
                                  <w:rFonts w:ascii="Calibri" w:hAnsi="Calibri"/>
                                  <w:b/>
                                  <w:sz w:val="16"/>
                                </w:rPr>
                                <w:t>neskatina</w:t>
                              </w:r>
                              <w:r>
                                <w:rPr>
                                  <w:rFonts w:ascii="Calibri" w:hAnsi="Calibri"/>
                                  <w:b/>
                                  <w:spacing w:val="-6"/>
                                  <w:sz w:val="16"/>
                                </w:rPr>
                                <w:t xml:space="preserve"> </w:t>
                              </w:r>
                              <w:r>
                                <w:rPr>
                                  <w:rFonts w:ascii="Calibri" w:hAnsi="Calibri"/>
                                  <w:b/>
                                  <w:sz w:val="16"/>
                                </w:rPr>
                                <w:t>refleksijos</w:t>
                              </w:r>
                              <w:r>
                                <w:rPr>
                                  <w:rFonts w:ascii="Calibri" w:hAnsi="Calibri"/>
                                  <w:b/>
                                  <w:spacing w:val="-6"/>
                                  <w:sz w:val="16"/>
                                </w:rPr>
                                <w:t xml:space="preserve"> </w:t>
                              </w:r>
                              <w:r>
                                <w:rPr>
                                  <w:rFonts w:ascii="Calibri" w:hAnsi="Calibri"/>
                                  <w:b/>
                                  <w:sz w:val="16"/>
                                </w:rPr>
                                <w:t>ir</w:t>
                              </w:r>
                              <w:r>
                                <w:rPr>
                                  <w:rFonts w:ascii="Calibri" w:hAnsi="Calibri"/>
                                  <w:b/>
                                  <w:spacing w:val="-3"/>
                                  <w:sz w:val="16"/>
                                </w:rPr>
                                <w:t xml:space="preserve"> </w:t>
                              </w:r>
                              <w:r>
                                <w:rPr>
                                  <w:rFonts w:ascii="Calibri" w:hAnsi="Calibri"/>
                                  <w:b/>
                                  <w:sz w:val="16"/>
                                </w:rPr>
                                <w:t>neįtraukia</w:t>
                              </w:r>
                              <w:r>
                                <w:rPr>
                                  <w:rFonts w:ascii="Calibri" w:hAnsi="Calibri"/>
                                  <w:b/>
                                  <w:spacing w:val="-4"/>
                                  <w:sz w:val="16"/>
                                </w:rPr>
                                <w:t xml:space="preserve"> </w:t>
                              </w:r>
                              <w:r>
                                <w:rPr>
                                  <w:rFonts w:ascii="Calibri" w:hAnsi="Calibri"/>
                                  <w:b/>
                                  <w:sz w:val="16"/>
                                </w:rPr>
                                <w:t>į</w:t>
                              </w:r>
                              <w:r>
                                <w:rPr>
                                  <w:rFonts w:ascii="Calibri" w:hAnsi="Calibri"/>
                                  <w:b/>
                                  <w:spacing w:val="-4"/>
                                  <w:sz w:val="16"/>
                                </w:rPr>
                                <w:t xml:space="preserve"> </w:t>
                              </w:r>
                              <w:r>
                                <w:rPr>
                                  <w:rFonts w:ascii="Calibri" w:hAnsi="Calibri"/>
                                  <w:b/>
                                  <w:spacing w:val="-2"/>
                                  <w:sz w:val="16"/>
                                </w:rPr>
                                <w:t>diskusiją.</w:t>
                              </w:r>
                            </w:p>
                          </w:txbxContent>
                        </wps:txbx>
                        <wps:bodyPr wrap="square" lIns="0" tIns="0" rIns="0" bIns="0" rtlCol="0">
                          <a:noAutofit/>
                        </wps:bodyPr>
                      </wps:wsp>
                      <wps:wsp>
                        <wps:cNvPr id="1427294029" name="Textbox 19"/>
                        <wps:cNvSpPr txBox="1"/>
                        <wps:spPr>
                          <a:xfrm>
                            <a:off x="213055" y="1315334"/>
                            <a:ext cx="1497203" cy="726186"/>
                          </a:xfrm>
                          <a:prstGeom prst="rect">
                            <a:avLst/>
                          </a:prstGeom>
                        </wps:spPr>
                        <wps:txbx>
                          <w:txbxContent>
                            <w:p w14:paraId="4305E6E9" w14:textId="77777777" w:rsidR="00350908" w:rsidRDefault="00350908" w:rsidP="00350908">
                              <w:pPr>
                                <w:spacing w:line="155" w:lineRule="exact"/>
                                <w:ind w:right="19"/>
                                <w:jc w:val="center"/>
                                <w:rPr>
                                  <w:rFonts w:ascii="Calibri" w:hAnsi="Calibri"/>
                                  <w:sz w:val="16"/>
                                </w:rPr>
                              </w:pPr>
                              <w:proofErr w:type="spellStart"/>
                              <w:r>
                                <w:rPr>
                                  <w:rFonts w:ascii="Calibri" w:hAnsi="Calibri"/>
                                  <w:sz w:val="16"/>
                                </w:rPr>
                                <w:t>Subpriežastis</w:t>
                              </w:r>
                              <w:proofErr w:type="spellEnd"/>
                              <w:r>
                                <w:rPr>
                                  <w:rFonts w:ascii="Calibri" w:hAnsi="Calibri"/>
                                  <w:spacing w:val="-9"/>
                                  <w:sz w:val="16"/>
                                </w:rPr>
                                <w:t xml:space="preserve"> </w:t>
                              </w:r>
                              <w:r>
                                <w:rPr>
                                  <w:rFonts w:ascii="Calibri" w:hAnsi="Calibri"/>
                                  <w:spacing w:val="-2"/>
                                  <w:sz w:val="16"/>
                                </w:rPr>
                                <w:t>5.1.1.</w:t>
                              </w:r>
                            </w:p>
                            <w:p w14:paraId="5478619E" w14:textId="77777777" w:rsidR="00350908" w:rsidRDefault="00350908" w:rsidP="00350908">
                              <w:pPr>
                                <w:spacing w:before="6" w:line="216" w:lineRule="auto"/>
                                <w:ind w:left="112" w:right="130" w:hanging="2"/>
                                <w:jc w:val="center"/>
                                <w:rPr>
                                  <w:rFonts w:ascii="Calibri" w:hAnsi="Calibri"/>
                                  <w:sz w:val="16"/>
                                </w:rPr>
                              </w:pPr>
                              <w:r>
                                <w:rPr>
                                  <w:rFonts w:ascii="Calibri" w:hAnsi="Calibri"/>
                                  <w:sz w:val="16"/>
                                </w:rPr>
                                <w:t>Ekspozicijos</w:t>
                              </w:r>
                              <w:r>
                                <w:rPr>
                                  <w:rFonts w:ascii="Calibri" w:hAnsi="Calibri"/>
                                  <w:spacing w:val="-10"/>
                                  <w:sz w:val="16"/>
                                </w:rPr>
                                <w:t xml:space="preserve"> </w:t>
                              </w:r>
                              <w:r>
                                <w:rPr>
                                  <w:rFonts w:ascii="Calibri" w:hAnsi="Calibri"/>
                                  <w:sz w:val="16"/>
                                </w:rPr>
                                <w:t>statiškos,</w:t>
                              </w:r>
                              <w:r>
                                <w:rPr>
                                  <w:rFonts w:ascii="Calibri" w:hAnsi="Calibri"/>
                                  <w:spacing w:val="40"/>
                                  <w:sz w:val="16"/>
                                </w:rPr>
                                <w:t xml:space="preserve"> </w:t>
                              </w:r>
                              <w:r>
                                <w:rPr>
                                  <w:rFonts w:ascii="Calibri" w:hAnsi="Calibri"/>
                                  <w:spacing w:val="-2"/>
                                  <w:sz w:val="16"/>
                                </w:rPr>
                                <w:t>nereflektuojančios</w:t>
                              </w:r>
                              <w:r>
                                <w:rPr>
                                  <w:rFonts w:ascii="Calibri" w:hAnsi="Calibri"/>
                                  <w:spacing w:val="40"/>
                                  <w:sz w:val="16"/>
                                </w:rPr>
                                <w:t xml:space="preserve"> </w:t>
                              </w:r>
                              <w:r>
                                <w:rPr>
                                  <w:rFonts w:ascii="Calibri" w:hAnsi="Calibri"/>
                                  <w:sz w:val="16"/>
                                </w:rPr>
                                <w:t>visuomenės</w:t>
                              </w:r>
                              <w:r>
                                <w:rPr>
                                  <w:rFonts w:ascii="Calibri" w:hAnsi="Calibri"/>
                                  <w:spacing w:val="-10"/>
                                  <w:sz w:val="16"/>
                                </w:rPr>
                                <w:t xml:space="preserve"> </w:t>
                              </w:r>
                              <w:r>
                                <w:rPr>
                                  <w:rFonts w:ascii="Calibri" w:hAnsi="Calibri"/>
                                  <w:sz w:val="16"/>
                                </w:rPr>
                                <w:t>pokyčių</w:t>
                              </w:r>
                              <w:r>
                                <w:rPr>
                                  <w:rFonts w:ascii="Calibri" w:hAnsi="Calibri"/>
                                  <w:spacing w:val="-10"/>
                                  <w:sz w:val="16"/>
                                </w:rPr>
                                <w:t xml:space="preserve"> </w:t>
                              </w:r>
                              <w:r>
                                <w:rPr>
                                  <w:rFonts w:ascii="Calibri" w:hAnsi="Calibri"/>
                                  <w:sz w:val="16"/>
                                </w:rPr>
                                <w:t>ir</w:t>
                              </w:r>
                              <w:r>
                                <w:rPr>
                                  <w:rFonts w:ascii="Calibri" w:hAnsi="Calibri"/>
                                  <w:spacing w:val="40"/>
                                  <w:sz w:val="16"/>
                                </w:rPr>
                                <w:t xml:space="preserve"> </w:t>
                              </w:r>
                              <w:r>
                                <w:rPr>
                                  <w:rFonts w:ascii="Calibri" w:hAnsi="Calibri"/>
                                  <w:sz w:val="16"/>
                                </w:rPr>
                                <w:t>aktualijų,</w:t>
                              </w:r>
                              <w:r>
                                <w:rPr>
                                  <w:rFonts w:ascii="Calibri" w:hAnsi="Calibri"/>
                                  <w:spacing w:val="-7"/>
                                  <w:sz w:val="16"/>
                                </w:rPr>
                                <w:t xml:space="preserve"> </w:t>
                              </w:r>
                              <w:r>
                                <w:rPr>
                                  <w:rFonts w:ascii="Calibri" w:hAnsi="Calibri"/>
                                  <w:sz w:val="16"/>
                                </w:rPr>
                                <w:t>neskatina</w:t>
                              </w:r>
                            </w:p>
                            <w:p w14:paraId="2945D699" w14:textId="77777777" w:rsidR="00350908" w:rsidRDefault="00350908" w:rsidP="00350908">
                              <w:pPr>
                                <w:spacing w:line="170" w:lineRule="exact"/>
                                <w:ind w:right="18"/>
                                <w:jc w:val="center"/>
                                <w:rPr>
                                  <w:rFonts w:ascii="Calibri" w:hAnsi="Calibri"/>
                                  <w:sz w:val="16"/>
                                </w:rPr>
                              </w:pPr>
                              <w:r>
                                <w:rPr>
                                  <w:rFonts w:ascii="Calibri" w:hAnsi="Calibri"/>
                                  <w:sz w:val="16"/>
                                </w:rPr>
                                <w:t>visuomenės</w:t>
                              </w:r>
                              <w:r>
                                <w:rPr>
                                  <w:rFonts w:ascii="Calibri" w:hAnsi="Calibri"/>
                                  <w:spacing w:val="-10"/>
                                  <w:sz w:val="16"/>
                                </w:rPr>
                                <w:t xml:space="preserve"> </w:t>
                              </w:r>
                              <w:r>
                                <w:rPr>
                                  <w:rFonts w:ascii="Calibri" w:hAnsi="Calibri"/>
                                  <w:sz w:val="16"/>
                                </w:rPr>
                                <w:t>įsitraukimo</w:t>
                              </w:r>
                              <w:r>
                                <w:rPr>
                                  <w:rFonts w:ascii="Calibri" w:hAnsi="Calibri"/>
                                  <w:spacing w:val="-6"/>
                                  <w:sz w:val="16"/>
                                </w:rPr>
                                <w:t xml:space="preserve"> </w:t>
                              </w:r>
                              <w:r>
                                <w:rPr>
                                  <w:rFonts w:ascii="Calibri" w:hAnsi="Calibri"/>
                                  <w:spacing w:val="-5"/>
                                  <w:sz w:val="16"/>
                                </w:rPr>
                                <w:t>ir</w:t>
                              </w:r>
                            </w:p>
                            <w:p w14:paraId="77466A25" w14:textId="77777777" w:rsidR="00350908" w:rsidRDefault="00350908" w:rsidP="00350908">
                              <w:pPr>
                                <w:spacing w:line="183" w:lineRule="exact"/>
                                <w:ind w:right="16"/>
                                <w:jc w:val="center"/>
                                <w:rPr>
                                  <w:rFonts w:ascii="Calibri" w:hAnsi="Calibri"/>
                                  <w:sz w:val="16"/>
                                </w:rPr>
                              </w:pPr>
                              <w:r>
                                <w:rPr>
                                  <w:rFonts w:ascii="Calibri" w:hAnsi="Calibri"/>
                                  <w:sz w:val="16"/>
                                </w:rPr>
                                <w:t>aktyvaus</w:t>
                              </w:r>
                              <w:r>
                                <w:rPr>
                                  <w:rFonts w:ascii="Calibri" w:hAnsi="Calibri"/>
                                  <w:spacing w:val="-9"/>
                                  <w:sz w:val="16"/>
                                </w:rPr>
                                <w:t xml:space="preserve"> </w:t>
                              </w:r>
                              <w:r>
                                <w:rPr>
                                  <w:rFonts w:ascii="Calibri" w:hAnsi="Calibri"/>
                                  <w:spacing w:val="-2"/>
                                  <w:sz w:val="16"/>
                                </w:rPr>
                                <w:t>pažinimo.</w:t>
                              </w:r>
                            </w:p>
                          </w:txbxContent>
                        </wps:txbx>
                        <wps:bodyPr wrap="square" lIns="0" tIns="0" rIns="0" bIns="0" rtlCol="0">
                          <a:noAutofit/>
                        </wps:bodyPr>
                      </wps:wsp>
                      <wps:wsp>
                        <wps:cNvPr id="1148194739" name="Textbox 20"/>
                        <wps:cNvSpPr txBox="1"/>
                        <wps:spPr>
                          <a:xfrm>
                            <a:off x="1824355" y="1315334"/>
                            <a:ext cx="1524000" cy="661670"/>
                          </a:xfrm>
                          <a:prstGeom prst="rect">
                            <a:avLst/>
                          </a:prstGeom>
                        </wps:spPr>
                        <wps:txbx>
                          <w:txbxContent>
                            <w:p w14:paraId="68297A9E" w14:textId="77777777" w:rsidR="00350908" w:rsidRDefault="00350908" w:rsidP="00350908">
                              <w:pPr>
                                <w:spacing w:line="155" w:lineRule="exact"/>
                                <w:ind w:left="-1" w:right="18"/>
                                <w:jc w:val="center"/>
                                <w:rPr>
                                  <w:rFonts w:ascii="Calibri" w:hAnsi="Calibri"/>
                                  <w:sz w:val="16"/>
                                </w:rPr>
                              </w:pPr>
                              <w:proofErr w:type="spellStart"/>
                              <w:r>
                                <w:rPr>
                                  <w:rFonts w:ascii="Calibri" w:hAnsi="Calibri"/>
                                  <w:sz w:val="16"/>
                                </w:rPr>
                                <w:t>Subpriežastis</w:t>
                              </w:r>
                              <w:proofErr w:type="spellEnd"/>
                              <w:r>
                                <w:rPr>
                                  <w:rFonts w:ascii="Calibri" w:hAnsi="Calibri"/>
                                  <w:spacing w:val="-5"/>
                                  <w:sz w:val="16"/>
                                </w:rPr>
                                <w:t xml:space="preserve"> </w:t>
                              </w:r>
                              <w:r>
                                <w:rPr>
                                  <w:rFonts w:ascii="Calibri" w:hAnsi="Calibri"/>
                                  <w:sz w:val="16"/>
                                </w:rPr>
                                <w:t>5.1.2.</w:t>
                              </w:r>
                              <w:r>
                                <w:rPr>
                                  <w:rFonts w:ascii="Calibri" w:hAnsi="Calibri"/>
                                  <w:spacing w:val="-9"/>
                                  <w:sz w:val="16"/>
                                </w:rPr>
                                <w:t xml:space="preserve"> </w:t>
                              </w:r>
                              <w:r>
                                <w:rPr>
                                  <w:rFonts w:ascii="Calibri" w:hAnsi="Calibri"/>
                                  <w:sz w:val="16"/>
                                </w:rPr>
                                <w:t>Tik</w:t>
                              </w:r>
                              <w:r>
                                <w:rPr>
                                  <w:rFonts w:ascii="Calibri" w:hAnsi="Calibri"/>
                                  <w:spacing w:val="-6"/>
                                  <w:sz w:val="16"/>
                                </w:rPr>
                                <w:t xml:space="preserve"> </w:t>
                              </w:r>
                              <w:r>
                                <w:rPr>
                                  <w:rFonts w:ascii="Calibri" w:hAnsi="Calibri"/>
                                  <w:spacing w:val="-4"/>
                                  <w:sz w:val="16"/>
                                </w:rPr>
                                <w:t>maža</w:t>
                              </w:r>
                            </w:p>
                            <w:p w14:paraId="1A51ECA6" w14:textId="77777777" w:rsidR="00350908" w:rsidRDefault="00350908" w:rsidP="00350908">
                              <w:pPr>
                                <w:spacing w:before="6" w:line="216" w:lineRule="auto"/>
                                <w:ind w:left="74" w:right="88" w:hanging="3"/>
                                <w:jc w:val="center"/>
                                <w:rPr>
                                  <w:rFonts w:ascii="Calibri" w:hAnsi="Calibri"/>
                                  <w:sz w:val="16"/>
                                </w:rPr>
                              </w:pPr>
                              <w:r>
                                <w:rPr>
                                  <w:rFonts w:ascii="Calibri" w:hAnsi="Calibri"/>
                                  <w:sz w:val="16"/>
                                </w:rPr>
                                <w:t>dalis</w:t>
                              </w:r>
                              <w:r>
                                <w:rPr>
                                  <w:rFonts w:ascii="Calibri" w:hAnsi="Calibri"/>
                                  <w:spacing w:val="-2"/>
                                  <w:sz w:val="16"/>
                                </w:rPr>
                                <w:t xml:space="preserve"> </w:t>
                              </w:r>
                              <w:r>
                                <w:rPr>
                                  <w:rFonts w:ascii="Calibri" w:hAnsi="Calibri"/>
                                  <w:sz w:val="16"/>
                                </w:rPr>
                                <w:t>kultūros</w:t>
                              </w:r>
                              <w:r>
                                <w:rPr>
                                  <w:rFonts w:ascii="Calibri" w:hAnsi="Calibri"/>
                                  <w:spacing w:val="-2"/>
                                  <w:sz w:val="16"/>
                                </w:rPr>
                                <w:t xml:space="preserve"> </w:t>
                              </w:r>
                              <w:r>
                                <w:rPr>
                                  <w:rFonts w:ascii="Calibri" w:hAnsi="Calibri"/>
                                  <w:sz w:val="16"/>
                                </w:rPr>
                                <w:t>vertybių yra</w:t>
                              </w:r>
                              <w:r>
                                <w:rPr>
                                  <w:rFonts w:ascii="Calibri" w:hAnsi="Calibri"/>
                                  <w:spacing w:val="40"/>
                                  <w:sz w:val="16"/>
                                </w:rPr>
                                <w:t xml:space="preserve"> </w:t>
                              </w:r>
                              <w:r>
                                <w:rPr>
                                  <w:rFonts w:ascii="Calibri" w:hAnsi="Calibri"/>
                                  <w:sz w:val="16"/>
                                </w:rPr>
                                <w:t>pristatoma</w:t>
                              </w:r>
                              <w:r>
                                <w:rPr>
                                  <w:rFonts w:ascii="Calibri" w:hAnsi="Calibri"/>
                                  <w:spacing w:val="-10"/>
                                  <w:sz w:val="16"/>
                                </w:rPr>
                                <w:t xml:space="preserve"> </w:t>
                              </w:r>
                              <w:r>
                                <w:rPr>
                                  <w:rFonts w:ascii="Calibri" w:hAnsi="Calibri"/>
                                  <w:sz w:val="16"/>
                                </w:rPr>
                                <w:t>visuomenei</w:t>
                              </w:r>
                              <w:r>
                                <w:rPr>
                                  <w:rFonts w:ascii="Calibri" w:hAnsi="Calibri"/>
                                  <w:spacing w:val="40"/>
                                  <w:sz w:val="16"/>
                                </w:rPr>
                                <w:t xml:space="preserve"> </w:t>
                              </w:r>
                              <w:r>
                                <w:rPr>
                                  <w:rFonts w:ascii="Calibri" w:hAnsi="Calibri"/>
                                  <w:sz w:val="16"/>
                                </w:rPr>
                                <w:t>skaitmenizuotu</w:t>
                              </w:r>
                              <w:r>
                                <w:rPr>
                                  <w:rFonts w:ascii="Calibri" w:hAnsi="Calibri"/>
                                  <w:spacing w:val="-10"/>
                                  <w:sz w:val="16"/>
                                </w:rPr>
                                <w:t xml:space="preserve"> </w:t>
                              </w:r>
                              <w:r>
                                <w:rPr>
                                  <w:rFonts w:ascii="Calibri" w:hAnsi="Calibri"/>
                                  <w:sz w:val="16"/>
                                </w:rPr>
                                <w:t>pavidalu</w:t>
                              </w:r>
                              <w:r>
                                <w:rPr>
                                  <w:rFonts w:ascii="Calibri" w:hAnsi="Calibri"/>
                                  <w:spacing w:val="-10"/>
                                  <w:sz w:val="16"/>
                                </w:rPr>
                                <w:t xml:space="preserve"> </w:t>
                              </w:r>
                              <w:r>
                                <w:rPr>
                                  <w:rFonts w:ascii="Calibri" w:hAnsi="Calibri"/>
                                  <w:sz w:val="16"/>
                                </w:rPr>
                                <w:t>ir</w:t>
                              </w:r>
                              <w:r>
                                <w:rPr>
                                  <w:rFonts w:ascii="Calibri" w:hAnsi="Calibri"/>
                                  <w:spacing w:val="40"/>
                                  <w:sz w:val="16"/>
                                </w:rPr>
                                <w:t xml:space="preserve"> </w:t>
                              </w:r>
                              <w:r>
                                <w:rPr>
                                  <w:rFonts w:ascii="Calibri" w:hAnsi="Calibri"/>
                                  <w:sz w:val="16"/>
                                </w:rPr>
                                <w:t>teikiant</w:t>
                              </w:r>
                              <w:r>
                                <w:rPr>
                                  <w:rFonts w:ascii="Calibri" w:hAnsi="Calibri"/>
                                  <w:spacing w:val="-5"/>
                                  <w:sz w:val="16"/>
                                </w:rPr>
                                <w:t xml:space="preserve"> </w:t>
                              </w:r>
                              <w:r>
                                <w:rPr>
                                  <w:rFonts w:ascii="Calibri" w:hAnsi="Calibri"/>
                                  <w:sz w:val="16"/>
                                </w:rPr>
                                <w:t>elektronines</w:t>
                              </w:r>
                              <w:r>
                                <w:rPr>
                                  <w:rFonts w:ascii="Calibri" w:hAnsi="Calibri"/>
                                  <w:spacing w:val="40"/>
                                  <w:sz w:val="16"/>
                                </w:rPr>
                                <w:t xml:space="preserve"> </w:t>
                              </w:r>
                              <w:r>
                                <w:rPr>
                                  <w:rFonts w:ascii="Calibri" w:hAnsi="Calibri"/>
                                  <w:spacing w:val="-2"/>
                                  <w:sz w:val="16"/>
                                </w:rPr>
                                <w:t>paslaugas.</w:t>
                              </w:r>
                            </w:p>
                          </w:txbxContent>
                        </wps:txbx>
                        <wps:bodyPr wrap="square" lIns="0" tIns="0" rIns="0" bIns="0" rtlCol="0">
                          <a:noAutofit/>
                        </wps:bodyPr>
                      </wps:wsp>
                      <wps:wsp>
                        <wps:cNvPr id="1552362564" name="Textbox 22"/>
                        <wps:cNvSpPr txBox="1"/>
                        <wps:spPr>
                          <a:xfrm>
                            <a:off x="3815613" y="1304864"/>
                            <a:ext cx="1880033" cy="600584"/>
                          </a:xfrm>
                          <a:prstGeom prst="rect">
                            <a:avLst/>
                          </a:prstGeom>
                        </wps:spPr>
                        <wps:txbx>
                          <w:txbxContent>
                            <w:p w14:paraId="443A4873" w14:textId="77777777" w:rsidR="00350908" w:rsidRDefault="00350908" w:rsidP="00350908">
                              <w:pPr>
                                <w:spacing w:line="155" w:lineRule="exact"/>
                                <w:ind w:left="148"/>
                                <w:rPr>
                                  <w:rFonts w:ascii="Calibri"/>
                                  <w:sz w:val="16"/>
                                </w:rPr>
                              </w:pPr>
                              <w:proofErr w:type="spellStart"/>
                              <w:r>
                                <w:rPr>
                                  <w:rFonts w:ascii="Calibri" w:hAnsi="Calibri"/>
                                  <w:sz w:val="16"/>
                                </w:rPr>
                                <w:t>Subpriežastis</w:t>
                              </w:r>
                              <w:proofErr w:type="spellEnd"/>
                              <w:r>
                                <w:rPr>
                                  <w:rFonts w:ascii="Calibri" w:hAnsi="Calibri"/>
                                  <w:spacing w:val="-8"/>
                                  <w:sz w:val="16"/>
                                </w:rPr>
                                <w:t xml:space="preserve"> </w:t>
                              </w:r>
                              <w:r>
                                <w:rPr>
                                  <w:rFonts w:ascii="Calibri" w:hAnsi="Calibri"/>
                                  <w:sz w:val="16"/>
                                </w:rPr>
                                <w:t>5.2.1.</w:t>
                              </w:r>
                              <w:r>
                                <w:rPr>
                                  <w:rFonts w:ascii="Calibri" w:hAnsi="Calibri"/>
                                  <w:spacing w:val="-9"/>
                                  <w:sz w:val="16"/>
                                </w:rPr>
                                <w:t xml:space="preserve"> </w:t>
                              </w:r>
                              <w:r>
                                <w:rPr>
                                  <w:rFonts w:ascii="Calibri" w:hAnsi="Calibri"/>
                                  <w:spacing w:val="-10"/>
                                  <w:sz w:val="16"/>
                                </w:rPr>
                                <w:t xml:space="preserve">Į </w:t>
                              </w:r>
                              <w:r>
                                <w:rPr>
                                  <w:rFonts w:ascii="Calibri" w:hAnsi="Calibri"/>
                                  <w:sz w:val="16"/>
                                </w:rPr>
                                <w:t>istorinės</w:t>
                              </w:r>
                              <w:r>
                                <w:rPr>
                                  <w:rFonts w:ascii="Calibri" w:hAnsi="Calibri"/>
                                  <w:spacing w:val="-5"/>
                                  <w:sz w:val="16"/>
                                </w:rPr>
                                <w:t xml:space="preserve"> </w:t>
                              </w:r>
                              <w:r>
                                <w:rPr>
                                  <w:rFonts w:ascii="Calibri" w:hAnsi="Calibri"/>
                                  <w:sz w:val="16"/>
                                </w:rPr>
                                <w:t>atminties</w:t>
                              </w:r>
                              <w:r>
                                <w:rPr>
                                  <w:rFonts w:ascii="Calibri" w:hAnsi="Calibri"/>
                                  <w:spacing w:val="40"/>
                                  <w:sz w:val="16"/>
                                </w:rPr>
                                <w:t xml:space="preserve"> </w:t>
                              </w:r>
                              <w:r>
                                <w:rPr>
                                  <w:rFonts w:ascii="Calibri" w:hAnsi="Calibri"/>
                                  <w:sz w:val="16"/>
                                </w:rPr>
                                <w:t>aktualizacijos</w:t>
                              </w:r>
                              <w:r>
                                <w:rPr>
                                  <w:rFonts w:ascii="Calibri" w:hAnsi="Calibri"/>
                                  <w:spacing w:val="-10"/>
                                  <w:sz w:val="16"/>
                                </w:rPr>
                                <w:t xml:space="preserve"> </w:t>
                              </w:r>
                              <w:r>
                                <w:rPr>
                                  <w:rFonts w:ascii="Calibri" w:hAnsi="Calibri"/>
                                  <w:sz w:val="16"/>
                                </w:rPr>
                                <w:t>procesą</w:t>
                              </w:r>
                              <w:r>
                                <w:rPr>
                                  <w:rFonts w:ascii="Calibri" w:hAnsi="Calibri"/>
                                  <w:spacing w:val="40"/>
                                  <w:sz w:val="16"/>
                                </w:rPr>
                                <w:t xml:space="preserve"> </w:t>
                              </w:r>
                              <w:r>
                                <w:rPr>
                                  <w:rFonts w:ascii="Calibri" w:hAnsi="Calibri"/>
                                  <w:sz w:val="16"/>
                                </w:rPr>
                                <w:t>menkai</w:t>
                              </w:r>
                              <w:r>
                                <w:rPr>
                                  <w:rFonts w:ascii="Calibri" w:hAnsi="Calibri"/>
                                  <w:spacing w:val="-10"/>
                                  <w:sz w:val="16"/>
                                </w:rPr>
                                <w:t xml:space="preserve"> </w:t>
                              </w:r>
                              <w:r>
                                <w:rPr>
                                  <w:rFonts w:ascii="Calibri" w:hAnsi="Calibri"/>
                                  <w:sz w:val="16"/>
                                </w:rPr>
                                <w:t>įtraukiamos</w:t>
                              </w:r>
                              <w:r>
                                <w:rPr>
                                  <w:rFonts w:ascii="Calibri" w:hAnsi="Calibri"/>
                                  <w:spacing w:val="40"/>
                                  <w:sz w:val="16"/>
                                </w:rPr>
                                <w:t xml:space="preserve"> </w:t>
                              </w:r>
                              <w:r>
                                <w:rPr>
                                  <w:rFonts w:ascii="Calibri" w:hAnsi="Calibri"/>
                                  <w:sz w:val="16"/>
                                </w:rPr>
                                <w:t>įvairios</w:t>
                              </w:r>
                              <w:r>
                                <w:rPr>
                                  <w:rFonts w:ascii="Calibri" w:hAnsi="Calibri"/>
                                  <w:spacing w:val="-10"/>
                                  <w:sz w:val="16"/>
                                </w:rPr>
                                <w:t xml:space="preserve"> </w:t>
                              </w:r>
                              <w:r>
                                <w:rPr>
                                  <w:rFonts w:ascii="Calibri" w:hAnsi="Calibri"/>
                                  <w:sz w:val="16"/>
                                </w:rPr>
                                <w:t>visuomenės grupės,</w:t>
                              </w:r>
                              <w:r>
                                <w:rPr>
                                  <w:rFonts w:ascii="Calibri" w:hAnsi="Calibri"/>
                                  <w:spacing w:val="-3"/>
                                  <w:sz w:val="16"/>
                                </w:rPr>
                                <w:t xml:space="preserve"> </w:t>
                              </w:r>
                              <w:r>
                                <w:rPr>
                                  <w:rFonts w:ascii="Calibri" w:hAnsi="Calibri"/>
                                  <w:spacing w:val="-2"/>
                                  <w:sz w:val="16"/>
                                </w:rPr>
                                <w:t>vietos bendruomenės,</w:t>
                              </w:r>
                              <w:r>
                                <w:rPr>
                                  <w:rFonts w:ascii="Calibri" w:hAnsi="Calibri"/>
                                  <w:spacing w:val="16"/>
                                  <w:sz w:val="16"/>
                                </w:rPr>
                                <w:t xml:space="preserve"> </w:t>
                              </w:r>
                              <w:r>
                                <w:rPr>
                                  <w:rFonts w:ascii="Calibri" w:hAnsi="Calibri"/>
                                  <w:spacing w:val="-2"/>
                                  <w:sz w:val="16"/>
                                </w:rPr>
                                <w:t xml:space="preserve">užsienio </w:t>
                              </w:r>
                              <w:r>
                                <w:rPr>
                                  <w:rFonts w:ascii="Calibri"/>
                                  <w:sz w:val="16"/>
                                </w:rPr>
                                <w:t>lietuviai,</w:t>
                              </w:r>
                              <w:r>
                                <w:rPr>
                                  <w:rFonts w:ascii="Calibri"/>
                                  <w:spacing w:val="-10"/>
                                  <w:sz w:val="16"/>
                                </w:rPr>
                                <w:t xml:space="preserve"> m</w:t>
                              </w:r>
                              <w:r>
                                <w:rPr>
                                  <w:rFonts w:ascii="Calibri"/>
                                  <w:spacing w:val="-2"/>
                                  <w:sz w:val="16"/>
                                </w:rPr>
                                <w:t>enininkai.</w:t>
                              </w:r>
                            </w:p>
                          </w:txbxContent>
                        </wps:txbx>
                        <wps:bodyPr wrap="square" lIns="0" tIns="0" rIns="0" bIns="0" rtlCol="0">
                          <a:noAutofit/>
                        </wps:bodyPr>
                      </wps:wsp>
                      <wps:wsp>
                        <wps:cNvPr id="586598835" name="Textbox 23"/>
                        <wps:cNvSpPr txBox="1"/>
                        <wps:spPr>
                          <a:xfrm>
                            <a:off x="71627" y="2118881"/>
                            <a:ext cx="5992495" cy="257810"/>
                          </a:xfrm>
                          <a:prstGeom prst="rect">
                            <a:avLst/>
                          </a:prstGeom>
                        </wps:spPr>
                        <wps:txbx>
                          <w:txbxContent>
                            <w:p w14:paraId="3E681912" w14:textId="77777777" w:rsidR="00350908" w:rsidRDefault="00350908" w:rsidP="00350908">
                              <w:pPr>
                                <w:rPr>
                                  <w:i/>
                                  <w:sz w:val="18"/>
                                </w:rPr>
                              </w:pPr>
                              <w:r>
                                <w:rPr>
                                  <w:i/>
                                  <w:sz w:val="18"/>
                                </w:rPr>
                                <w:t>Duomenų šaltinis: sudaryta autorių pagal 2021–2030 m. plėtros programos valdytojos Lietuvos Respublikos kultūros ministerijos Kultūros ir kūrybingumo plėtros programą.</w:t>
                              </w:r>
                            </w:p>
                          </w:txbxContent>
                        </wps:txbx>
                        <wps:bodyPr wrap="square" lIns="0" tIns="0" rIns="0" bIns="0" rtlCol="0">
                          <a:noAutofit/>
                        </wps:bodyPr>
                      </wps:wsp>
                    </wpg:wgp>
                  </a:graphicData>
                </a:graphic>
              </wp:inline>
            </w:drawing>
          </mc:Choice>
          <mc:Fallback>
            <w:pict>
              <v:group w14:anchorId="190CC57F" id="Group 6" o:spid="_x0000_s1026" style="width:482.05pt;height:193.2pt;mso-position-horizontal-relative:char;mso-position-vertical-relative:line" coordsize="61220,25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">
                <v:shape id="Graphic 7" o:spid="_x0000_s1027" style="position:absolute;width:61220;height:25192;visibility:visible;mso-wrap-style:square;v-text-anchor:top" coordsize="6122035,472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" path="m6121590,4722253r-6032,l6096,4722253r-6096,l,4728337r6096,l6115507,4728337r6083,l6121590,4722253xem6121590,r-6032,l6096,,,,,6096,,4722241r6096,l6096,6096r6109411,l6115507,4722241r6083,l6121590,6096r,-609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15450;top:381;width:35791;height:4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">
                  <v:imagedata r:id="rId18" o:title=""/>
                </v:shape>
                <v:shape id="Image 10" o:spid="_x0000_s1029" type="#_x0000_t75" style="position:absolute;left:1673;top:5999;width:32235;height:6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">
                  <v:imagedata r:id="rId19" o:title=""/>
                </v:shape>
                <v:shape id="Image 11" o:spid="_x0000_s1030" type="#_x0000_t75" style="position:absolute;left:1374;top:12711;width:16920;height:8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">
                  <v:imagedata r:id="rId20" o:title=""/>
                </v:shape>
                <v:shape id="Image 12" o:spid="_x0000_s1031" type="#_x0000_t75" style="position:absolute;left:16645;top:12711;width:18122;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">
                  <v:imagedata r:id="rId21" o:title=""/>
                </v:shape>
                <v:shape id="Image 14" o:spid="_x0000_s1032" type="#_x0000_t75" style="position:absolute;left:36740;top:5999;width:22014;height:5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">
                  <v:imagedata r:id="rId22" o:title=""/>
                </v:shape>
                <v:shape id="Image 15" o:spid="_x0000_s1033" type="#_x0000_t75" style="position:absolute;left:36740;top:12711;width:22484;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">
                  <v:imagedata r:id="rId23" o:title=""/>
                </v:shape>
                <v:shapetype id="_x0000_t202" coordsize="21600,21600" o:spt="202" path="m,l,21600r21600,l21600,xe">
                  <v:stroke joinstyle="miter"/>
                  <v:path gradientshapeok="t" o:connecttype="rect"/>
                </v:shapetype>
                <v:shape id="Textbox 16" o:spid="_x0000_s1034" type="#_x0000_t202" style="position:absolute;left:16645;top:1233;width:31864;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" filled="f" stroked="f">
                  <v:textbox inset="0,0,0,0">
                    <w:txbxContent>
                      <w:p w14:paraId="3C16FCFE" w14:textId="77777777" w:rsidR="00350908" w:rsidRDefault="00350908" w:rsidP="00350908">
                        <w:pPr>
                          <w:spacing w:line="155" w:lineRule="exact"/>
                          <w:ind w:left="1" w:right="20"/>
                          <w:jc w:val="center"/>
                          <w:rPr>
                            <w:rFonts w:ascii="Calibri" w:hAnsi="Calibri"/>
                            <w:b/>
                            <w:sz w:val="16"/>
                          </w:rPr>
                        </w:pPr>
                        <w:r>
                          <w:rPr>
                            <w:rFonts w:ascii="Calibri" w:hAnsi="Calibri"/>
                            <w:b/>
                            <w:sz w:val="16"/>
                          </w:rPr>
                          <w:t>Problema:</w:t>
                        </w:r>
                        <w:r>
                          <w:rPr>
                            <w:rFonts w:ascii="Calibri" w:hAnsi="Calibri"/>
                            <w:b/>
                            <w:spacing w:val="-10"/>
                            <w:sz w:val="16"/>
                          </w:rPr>
                          <w:t xml:space="preserve"> </w:t>
                        </w:r>
                        <w:r>
                          <w:rPr>
                            <w:rFonts w:ascii="Calibri" w:hAnsi="Calibri"/>
                            <w:b/>
                            <w:sz w:val="16"/>
                          </w:rPr>
                          <w:t>Istorinės</w:t>
                        </w:r>
                        <w:r>
                          <w:rPr>
                            <w:rFonts w:ascii="Calibri" w:hAnsi="Calibri"/>
                            <w:b/>
                            <w:spacing w:val="-6"/>
                            <w:sz w:val="16"/>
                          </w:rPr>
                          <w:t xml:space="preserve"> </w:t>
                        </w:r>
                        <w:r>
                          <w:rPr>
                            <w:rFonts w:ascii="Calibri" w:hAnsi="Calibri"/>
                            <w:b/>
                            <w:sz w:val="16"/>
                          </w:rPr>
                          <w:t>atminties</w:t>
                        </w:r>
                        <w:r>
                          <w:rPr>
                            <w:rFonts w:ascii="Calibri" w:hAnsi="Calibri"/>
                            <w:b/>
                            <w:spacing w:val="-5"/>
                            <w:sz w:val="16"/>
                          </w:rPr>
                          <w:t xml:space="preserve"> </w:t>
                        </w:r>
                        <w:r>
                          <w:rPr>
                            <w:rFonts w:ascii="Calibri" w:hAnsi="Calibri"/>
                            <w:b/>
                            <w:sz w:val="16"/>
                          </w:rPr>
                          <w:t>pristatymas</w:t>
                        </w:r>
                        <w:r>
                          <w:rPr>
                            <w:rFonts w:ascii="Calibri" w:hAnsi="Calibri"/>
                            <w:b/>
                            <w:spacing w:val="-8"/>
                            <w:sz w:val="16"/>
                          </w:rPr>
                          <w:t xml:space="preserve"> </w:t>
                        </w:r>
                        <w:r>
                          <w:rPr>
                            <w:rFonts w:ascii="Calibri" w:hAnsi="Calibri"/>
                            <w:b/>
                            <w:sz w:val="16"/>
                          </w:rPr>
                          <w:t>per</w:t>
                        </w:r>
                        <w:r>
                          <w:rPr>
                            <w:rFonts w:ascii="Calibri" w:hAnsi="Calibri"/>
                            <w:b/>
                            <w:spacing w:val="-6"/>
                            <w:sz w:val="16"/>
                          </w:rPr>
                          <w:t xml:space="preserve"> </w:t>
                        </w:r>
                        <w:r>
                          <w:rPr>
                            <w:rFonts w:ascii="Calibri" w:hAnsi="Calibri"/>
                            <w:b/>
                            <w:sz w:val="16"/>
                          </w:rPr>
                          <w:t>kultūros</w:t>
                        </w:r>
                        <w:r>
                          <w:rPr>
                            <w:rFonts w:ascii="Calibri" w:hAnsi="Calibri"/>
                            <w:b/>
                            <w:spacing w:val="-6"/>
                            <w:sz w:val="16"/>
                          </w:rPr>
                          <w:t xml:space="preserve"> </w:t>
                        </w:r>
                        <w:r>
                          <w:rPr>
                            <w:rFonts w:ascii="Calibri" w:hAnsi="Calibri"/>
                            <w:b/>
                            <w:sz w:val="16"/>
                          </w:rPr>
                          <w:t>paslaugas</w:t>
                        </w:r>
                        <w:r>
                          <w:rPr>
                            <w:rFonts w:ascii="Calibri" w:hAnsi="Calibri"/>
                            <w:b/>
                            <w:spacing w:val="-4"/>
                            <w:sz w:val="16"/>
                          </w:rPr>
                          <w:t xml:space="preserve"> </w:t>
                        </w:r>
                        <w:r>
                          <w:rPr>
                            <w:rFonts w:ascii="Calibri" w:hAnsi="Calibri"/>
                            <w:b/>
                            <w:spacing w:val="-2"/>
                            <w:sz w:val="16"/>
                          </w:rPr>
                          <w:t>neskatina</w:t>
                        </w:r>
                      </w:p>
                      <w:p w14:paraId="58F47942" w14:textId="77777777" w:rsidR="00350908" w:rsidRDefault="00350908" w:rsidP="00350908">
                        <w:pPr>
                          <w:spacing w:line="184" w:lineRule="exact"/>
                          <w:ind w:right="20"/>
                          <w:jc w:val="center"/>
                          <w:rPr>
                            <w:rFonts w:ascii="Calibri" w:hAnsi="Calibri"/>
                            <w:b/>
                            <w:sz w:val="16"/>
                          </w:rPr>
                        </w:pPr>
                        <w:r>
                          <w:rPr>
                            <w:rFonts w:ascii="Calibri" w:hAnsi="Calibri"/>
                            <w:b/>
                            <w:sz w:val="16"/>
                          </w:rPr>
                          <w:t>visuomenės</w:t>
                        </w:r>
                        <w:r>
                          <w:rPr>
                            <w:rFonts w:ascii="Calibri" w:hAnsi="Calibri"/>
                            <w:b/>
                            <w:spacing w:val="-10"/>
                            <w:sz w:val="16"/>
                          </w:rPr>
                          <w:t xml:space="preserve"> </w:t>
                        </w:r>
                        <w:r>
                          <w:rPr>
                            <w:rFonts w:ascii="Calibri" w:hAnsi="Calibri"/>
                            <w:b/>
                            <w:sz w:val="16"/>
                          </w:rPr>
                          <w:t>susidomėjimo</w:t>
                        </w:r>
                        <w:r>
                          <w:rPr>
                            <w:rFonts w:ascii="Calibri" w:hAnsi="Calibri"/>
                            <w:b/>
                            <w:spacing w:val="-9"/>
                            <w:sz w:val="16"/>
                          </w:rPr>
                          <w:t xml:space="preserve"> </w:t>
                        </w:r>
                        <w:r>
                          <w:rPr>
                            <w:rFonts w:ascii="Calibri" w:hAnsi="Calibri"/>
                            <w:b/>
                            <w:sz w:val="16"/>
                          </w:rPr>
                          <w:t>ir</w:t>
                        </w:r>
                        <w:r>
                          <w:rPr>
                            <w:rFonts w:ascii="Calibri" w:hAnsi="Calibri"/>
                            <w:b/>
                            <w:spacing w:val="-6"/>
                            <w:sz w:val="16"/>
                          </w:rPr>
                          <w:t xml:space="preserve"> </w:t>
                        </w:r>
                        <w:r>
                          <w:rPr>
                            <w:rFonts w:ascii="Calibri" w:hAnsi="Calibri"/>
                            <w:b/>
                            <w:spacing w:val="-2"/>
                            <w:sz w:val="16"/>
                          </w:rPr>
                          <w:t>įsitraukimo.</w:t>
                        </w:r>
                      </w:p>
                    </w:txbxContent>
                  </v:textbox>
                </v:shape>
                <v:shape id="Textbox 17" o:spid="_x0000_s1035" type="#_x0000_t202" style="position:absolute;left:3276;top:7109;width:29337;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" filled="f" stroked="f">
                  <v:textbox inset="0,0,0,0">
                    <w:txbxContent>
                      <w:p w14:paraId="35DCC2C7" w14:textId="77777777" w:rsidR="00350908" w:rsidRDefault="00350908" w:rsidP="00350908">
                        <w:pPr>
                          <w:spacing w:line="155" w:lineRule="exact"/>
                          <w:ind w:left="67"/>
                          <w:rPr>
                            <w:rFonts w:ascii="Calibri" w:hAnsi="Calibri"/>
                            <w:b/>
                            <w:sz w:val="16"/>
                          </w:rPr>
                        </w:pPr>
                        <w:r>
                          <w:rPr>
                            <w:rFonts w:ascii="Calibri" w:hAnsi="Calibri"/>
                            <w:b/>
                            <w:sz w:val="16"/>
                          </w:rPr>
                          <w:t>Priežastis</w:t>
                        </w:r>
                        <w:r>
                          <w:rPr>
                            <w:rFonts w:ascii="Calibri" w:hAnsi="Calibri"/>
                            <w:b/>
                            <w:spacing w:val="-9"/>
                            <w:sz w:val="16"/>
                          </w:rPr>
                          <w:t xml:space="preserve"> </w:t>
                        </w:r>
                        <w:r>
                          <w:rPr>
                            <w:rFonts w:ascii="Calibri" w:hAnsi="Calibri"/>
                            <w:b/>
                            <w:sz w:val="16"/>
                          </w:rPr>
                          <w:t>5.1.</w:t>
                        </w:r>
                        <w:r>
                          <w:rPr>
                            <w:rFonts w:ascii="Calibri" w:hAnsi="Calibri"/>
                            <w:b/>
                            <w:spacing w:val="-4"/>
                            <w:sz w:val="16"/>
                          </w:rPr>
                          <w:t xml:space="preserve"> </w:t>
                        </w:r>
                        <w:r>
                          <w:rPr>
                            <w:rFonts w:ascii="Calibri" w:hAnsi="Calibri"/>
                            <w:b/>
                            <w:sz w:val="16"/>
                          </w:rPr>
                          <w:t>Atminties</w:t>
                        </w:r>
                        <w:r>
                          <w:rPr>
                            <w:rFonts w:ascii="Calibri" w:hAnsi="Calibri"/>
                            <w:b/>
                            <w:spacing w:val="-9"/>
                            <w:sz w:val="16"/>
                          </w:rPr>
                          <w:t xml:space="preserve"> </w:t>
                        </w:r>
                        <w:r>
                          <w:rPr>
                            <w:rFonts w:ascii="Calibri" w:hAnsi="Calibri"/>
                            <w:b/>
                            <w:sz w:val="16"/>
                          </w:rPr>
                          <w:t>įstaigų</w:t>
                        </w:r>
                        <w:r>
                          <w:rPr>
                            <w:rFonts w:ascii="Calibri" w:hAnsi="Calibri"/>
                            <w:b/>
                            <w:spacing w:val="-4"/>
                            <w:sz w:val="16"/>
                          </w:rPr>
                          <w:t xml:space="preserve"> </w:t>
                        </w:r>
                        <w:r>
                          <w:rPr>
                            <w:rFonts w:ascii="Calibri" w:hAnsi="Calibri"/>
                            <w:b/>
                            <w:sz w:val="16"/>
                          </w:rPr>
                          <w:t>rinkinių</w:t>
                        </w:r>
                        <w:r>
                          <w:rPr>
                            <w:rFonts w:ascii="Calibri" w:hAnsi="Calibri"/>
                            <w:b/>
                            <w:spacing w:val="-4"/>
                            <w:sz w:val="16"/>
                          </w:rPr>
                          <w:t xml:space="preserve"> </w:t>
                        </w:r>
                        <w:r>
                          <w:rPr>
                            <w:rFonts w:ascii="Calibri" w:hAnsi="Calibri"/>
                            <w:b/>
                            <w:spacing w:val="-2"/>
                            <w:sz w:val="16"/>
                          </w:rPr>
                          <w:t>pateikimo</w:t>
                        </w:r>
                      </w:p>
                      <w:p w14:paraId="7129120C" w14:textId="77777777" w:rsidR="00350908" w:rsidRDefault="00350908" w:rsidP="00350908">
                        <w:pPr>
                          <w:spacing w:before="6" w:line="216" w:lineRule="auto"/>
                          <w:ind w:left="1416" w:hanging="1417"/>
                          <w:rPr>
                            <w:rFonts w:ascii="Calibri" w:hAnsi="Calibri"/>
                            <w:b/>
                            <w:sz w:val="16"/>
                          </w:rPr>
                        </w:pPr>
                        <w:r>
                          <w:rPr>
                            <w:rFonts w:ascii="Calibri" w:hAnsi="Calibri"/>
                            <w:b/>
                            <w:sz w:val="16"/>
                          </w:rPr>
                          <w:t>formos</w:t>
                        </w:r>
                        <w:r>
                          <w:rPr>
                            <w:rFonts w:ascii="Calibri" w:hAnsi="Calibri"/>
                            <w:b/>
                            <w:spacing w:val="-10"/>
                            <w:sz w:val="16"/>
                          </w:rPr>
                          <w:t xml:space="preserve"> </w:t>
                        </w:r>
                        <w:r>
                          <w:rPr>
                            <w:rFonts w:ascii="Calibri" w:hAnsi="Calibri"/>
                            <w:b/>
                            <w:sz w:val="16"/>
                          </w:rPr>
                          <w:t>neatliepia</w:t>
                        </w:r>
                        <w:r>
                          <w:rPr>
                            <w:rFonts w:ascii="Calibri" w:hAnsi="Calibri"/>
                            <w:b/>
                            <w:spacing w:val="-7"/>
                            <w:sz w:val="16"/>
                          </w:rPr>
                          <w:t xml:space="preserve"> </w:t>
                        </w:r>
                        <w:r>
                          <w:rPr>
                            <w:rFonts w:ascii="Calibri" w:hAnsi="Calibri"/>
                            <w:b/>
                            <w:sz w:val="16"/>
                          </w:rPr>
                          <w:t>dabartinės</w:t>
                        </w:r>
                        <w:r>
                          <w:rPr>
                            <w:rFonts w:ascii="Calibri" w:hAnsi="Calibri"/>
                            <w:b/>
                            <w:spacing w:val="-7"/>
                            <w:sz w:val="16"/>
                          </w:rPr>
                          <w:t xml:space="preserve"> </w:t>
                        </w:r>
                        <w:r>
                          <w:rPr>
                            <w:rFonts w:ascii="Calibri" w:hAnsi="Calibri"/>
                            <w:b/>
                            <w:sz w:val="16"/>
                          </w:rPr>
                          <w:t>visuomenės</w:t>
                        </w:r>
                        <w:r>
                          <w:rPr>
                            <w:rFonts w:ascii="Calibri" w:hAnsi="Calibri"/>
                            <w:b/>
                            <w:spacing w:val="-10"/>
                            <w:sz w:val="16"/>
                          </w:rPr>
                          <w:t xml:space="preserve"> </w:t>
                        </w:r>
                        <w:r>
                          <w:rPr>
                            <w:rFonts w:ascii="Calibri" w:hAnsi="Calibri"/>
                            <w:b/>
                            <w:sz w:val="16"/>
                          </w:rPr>
                          <w:t>lūkesčių</w:t>
                        </w:r>
                        <w:r>
                          <w:rPr>
                            <w:rFonts w:ascii="Calibri" w:hAnsi="Calibri"/>
                            <w:b/>
                            <w:spacing w:val="-7"/>
                            <w:sz w:val="16"/>
                          </w:rPr>
                          <w:t xml:space="preserve"> </w:t>
                        </w:r>
                        <w:r>
                          <w:rPr>
                            <w:rFonts w:ascii="Calibri" w:hAnsi="Calibri"/>
                            <w:b/>
                            <w:sz w:val="16"/>
                          </w:rPr>
                          <w:t>ir</w:t>
                        </w:r>
                        <w:r>
                          <w:rPr>
                            <w:rFonts w:ascii="Calibri" w:hAnsi="Calibri"/>
                            <w:b/>
                            <w:spacing w:val="40"/>
                            <w:sz w:val="16"/>
                          </w:rPr>
                          <w:t xml:space="preserve"> </w:t>
                        </w:r>
                        <w:r>
                          <w:rPr>
                            <w:rFonts w:ascii="Calibri" w:hAnsi="Calibri"/>
                            <w:b/>
                            <w:spacing w:val="-2"/>
                            <w:sz w:val="16"/>
                          </w:rPr>
                          <w:t>aktualijų.</w:t>
                        </w:r>
                      </w:p>
                    </w:txbxContent>
                  </v:textbox>
                </v:shape>
                <v:shape id="Textbox 18" o:spid="_x0000_s1036" type="#_x0000_t202" style="position:absolute;left:37816;top:7024;width:19831;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" filled="f" stroked="f">
                  <v:textbox inset="0,0,0,0">
                    <w:txbxContent>
                      <w:p w14:paraId="3BF1BD06" w14:textId="77777777" w:rsidR="00350908" w:rsidRDefault="00350908" w:rsidP="00350908">
                        <w:pPr>
                          <w:spacing w:line="155" w:lineRule="exact"/>
                          <w:ind w:left="5" w:right="18"/>
                          <w:jc w:val="center"/>
                          <w:rPr>
                            <w:rFonts w:ascii="Calibri" w:hAnsi="Calibri"/>
                            <w:b/>
                            <w:sz w:val="16"/>
                          </w:rPr>
                        </w:pPr>
                        <w:r>
                          <w:rPr>
                            <w:rFonts w:ascii="Calibri" w:hAnsi="Calibri"/>
                            <w:b/>
                            <w:sz w:val="16"/>
                          </w:rPr>
                          <w:t>Priežastis</w:t>
                        </w:r>
                        <w:r>
                          <w:rPr>
                            <w:rFonts w:ascii="Calibri" w:hAnsi="Calibri"/>
                            <w:b/>
                            <w:spacing w:val="-8"/>
                            <w:sz w:val="16"/>
                          </w:rPr>
                          <w:t xml:space="preserve"> </w:t>
                        </w:r>
                        <w:r>
                          <w:rPr>
                            <w:rFonts w:ascii="Calibri" w:hAnsi="Calibri"/>
                            <w:b/>
                            <w:spacing w:val="-4"/>
                            <w:sz w:val="16"/>
                          </w:rPr>
                          <w:t>5.2.</w:t>
                        </w:r>
                      </w:p>
                      <w:p w14:paraId="43ED53AA" w14:textId="77777777" w:rsidR="00350908" w:rsidRDefault="00350908" w:rsidP="00350908">
                        <w:pPr>
                          <w:spacing w:line="177" w:lineRule="exact"/>
                          <w:ind w:right="18"/>
                          <w:jc w:val="center"/>
                          <w:rPr>
                            <w:rFonts w:ascii="Calibri" w:hAnsi="Calibri"/>
                            <w:b/>
                            <w:sz w:val="16"/>
                          </w:rPr>
                        </w:pPr>
                        <w:r>
                          <w:rPr>
                            <w:rFonts w:ascii="Calibri" w:hAnsi="Calibri"/>
                            <w:b/>
                            <w:spacing w:val="-2"/>
                            <w:sz w:val="16"/>
                          </w:rPr>
                          <w:t>Komunikacija</w:t>
                        </w:r>
                        <w:r>
                          <w:rPr>
                            <w:rFonts w:ascii="Calibri" w:hAnsi="Calibri"/>
                            <w:b/>
                            <w:spacing w:val="12"/>
                            <w:sz w:val="16"/>
                          </w:rPr>
                          <w:t xml:space="preserve"> </w:t>
                        </w:r>
                        <w:r>
                          <w:rPr>
                            <w:rFonts w:ascii="Calibri" w:hAnsi="Calibri"/>
                            <w:b/>
                            <w:spacing w:val="-2"/>
                            <w:sz w:val="16"/>
                          </w:rPr>
                          <w:t>visuomenei</w:t>
                        </w:r>
                        <w:r>
                          <w:rPr>
                            <w:rFonts w:ascii="Calibri" w:hAnsi="Calibri"/>
                            <w:b/>
                            <w:spacing w:val="4"/>
                            <w:sz w:val="16"/>
                          </w:rPr>
                          <w:t xml:space="preserve"> </w:t>
                        </w:r>
                        <w:r>
                          <w:rPr>
                            <w:rFonts w:ascii="Calibri" w:hAnsi="Calibri"/>
                            <w:b/>
                            <w:spacing w:val="-2"/>
                            <w:sz w:val="16"/>
                          </w:rPr>
                          <w:t>istorinėmis</w:t>
                        </w:r>
                        <w:r>
                          <w:rPr>
                            <w:rFonts w:ascii="Calibri" w:hAnsi="Calibri"/>
                            <w:b/>
                            <w:spacing w:val="13"/>
                            <w:sz w:val="16"/>
                          </w:rPr>
                          <w:t xml:space="preserve"> </w:t>
                        </w:r>
                        <w:r>
                          <w:rPr>
                            <w:rFonts w:ascii="Calibri" w:hAnsi="Calibri"/>
                            <w:b/>
                            <w:spacing w:val="-2"/>
                            <w:sz w:val="16"/>
                          </w:rPr>
                          <w:t>temomis</w:t>
                        </w:r>
                      </w:p>
                      <w:p w14:paraId="02AF7B5A" w14:textId="77777777" w:rsidR="00350908" w:rsidRDefault="00350908" w:rsidP="00350908">
                        <w:pPr>
                          <w:spacing w:line="183" w:lineRule="exact"/>
                          <w:ind w:left="2" w:right="18"/>
                          <w:jc w:val="center"/>
                          <w:rPr>
                            <w:rFonts w:ascii="Calibri" w:hAnsi="Calibri"/>
                            <w:b/>
                            <w:sz w:val="16"/>
                          </w:rPr>
                        </w:pPr>
                        <w:r>
                          <w:rPr>
                            <w:rFonts w:ascii="Calibri" w:hAnsi="Calibri"/>
                            <w:b/>
                            <w:sz w:val="16"/>
                          </w:rPr>
                          <w:t>neskatina</w:t>
                        </w:r>
                        <w:r>
                          <w:rPr>
                            <w:rFonts w:ascii="Calibri" w:hAnsi="Calibri"/>
                            <w:b/>
                            <w:spacing w:val="-6"/>
                            <w:sz w:val="16"/>
                          </w:rPr>
                          <w:t xml:space="preserve"> </w:t>
                        </w:r>
                        <w:r>
                          <w:rPr>
                            <w:rFonts w:ascii="Calibri" w:hAnsi="Calibri"/>
                            <w:b/>
                            <w:sz w:val="16"/>
                          </w:rPr>
                          <w:t>refleksijos</w:t>
                        </w:r>
                        <w:r>
                          <w:rPr>
                            <w:rFonts w:ascii="Calibri" w:hAnsi="Calibri"/>
                            <w:b/>
                            <w:spacing w:val="-6"/>
                            <w:sz w:val="16"/>
                          </w:rPr>
                          <w:t xml:space="preserve"> </w:t>
                        </w:r>
                        <w:r>
                          <w:rPr>
                            <w:rFonts w:ascii="Calibri" w:hAnsi="Calibri"/>
                            <w:b/>
                            <w:sz w:val="16"/>
                          </w:rPr>
                          <w:t>ir</w:t>
                        </w:r>
                        <w:r>
                          <w:rPr>
                            <w:rFonts w:ascii="Calibri" w:hAnsi="Calibri"/>
                            <w:b/>
                            <w:spacing w:val="-3"/>
                            <w:sz w:val="16"/>
                          </w:rPr>
                          <w:t xml:space="preserve"> </w:t>
                        </w:r>
                        <w:r>
                          <w:rPr>
                            <w:rFonts w:ascii="Calibri" w:hAnsi="Calibri"/>
                            <w:b/>
                            <w:sz w:val="16"/>
                          </w:rPr>
                          <w:t>neįtraukia</w:t>
                        </w:r>
                        <w:r>
                          <w:rPr>
                            <w:rFonts w:ascii="Calibri" w:hAnsi="Calibri"/>
                            <w:b/>
                            <w:spacing w:val="-4"/>
                            <w:sz w:val="16"/>
                          </w:rPr>
                          <w:t xml:space="preserve"> </w:t>
                        </w:r>
                        <w:r>
                          <w:rPr>
                            <w:rFonts w:ascii="Calibri" w:hAnsi="Calibri"/>
                            <w:b/>
                            <w:sz w:val="16"/>
                          </w:rPr>
                          <w:t>į</w:t>
                        </w:r>
                        <w:r>
                          <w:rPr>
                            <w:rFonts w:ascii="Calibri" w:hAnsi="Calibri"/>
                            <w:b/>
                            <w:spacing w:val="-4"/>
                            <w:sz w:val="16"/>
                          </w:rPr>
                          <w:t xml:space="preserve"> </w:t>
                        </w:r>
                        <w:r>
                          <w:rPr>
                            <w:rFonts w:ascii="Calibri" w:hAnsi="Calibri"/>
                            <w:b/>
                            <w:spacing w:val="-2"/>
                            <w:sz w:val="16"/>
                          </w:rPr>
                          <w:t>diskusiją.</w:t>
                        </w:r>
                      </w:p>
                    </w:txbxContent>
                  </v:textbox>
                </v:shape>
                <v:shape id="Textbox 19" o:spid="_x0000_s1037" type="#_x0000_t202" style="position:absolute;left:2130;top:13153;width:14972;height:7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" filled="f" stroked="f">
                  <v:textbox inset="0,0,0,0">
                    <w:txbxContent>
                      <w:p w14:paraId="4305E6E9" w14:textId="77777777" w:rsidR="00350908" w:rsidRDefault="00350908" w:rsidP="00350908">
                        <w:pPr>
                          <w:spacing w:line="155" w:lineRule="exact"/>
                          <w:ind w:right="19"/>
                          <w:jc w:val="center"/>
                          <w:rPr>
                            <w:rFonts w:ascii="Calibri" w:hAnsi="Calibri"/>
                            <w:sz w:val="16"/>
                          </w:rPr>
                        </w:pPr>
                        <w:proofErr w:type="spellStart"/>
                        <w:r>
                          <w:rPr>
                            <w:rFonts w:ascii="Calibri" w:hAnsi="Calibri"/>
                            <w:sz w:val="16"/>
                          </w:rPr>
                          <w:t>Subpriežastis</w:t>
                        </w:r>
                        <w:proofErr w:type="spellEnd"/>
                        <w:r>
                          <w:rPr>
                            <w:rFonts w:ascii="Calibri" w:hAnsi="Calibri"/>
                            <w:spacing w:val="-9"/>
                            <w:sz w:val="16"/>
                          </w:rPr>
                          <w:t xml:space="preserve"> </w:t>
                        </w:r>
                        <w:r>
                          <w:rPr>
                            <w:rFonts w:ascii="Calibri" w:hAnsi="Calibri"/>
                            <w:spacing w:val="-2"/>
                            <w:sz w:val="16"/>
                          </w:rPr>
                          <w:t>5.1.1.</w:t>
                        </w:r>
                      </w:p>
                      <w:p w14:paraId="5478619E" w14:textId="77777777" w:rsidR="00350908" w:rsidRDefault="00350908" w:rsidP="00350908">
                        <w:pPr>
                          <w:spacing w:before="6" w:line="216" w:lineRule="auto"/>
                          <w:ind w:left="112" w:right="130" w:hanging="2"/>
                          <w:jc w:val="center"/>
                          <w:rPr>
                            <w:rFonts w:ascii="Calibri" w:hAnsi="Calibri"/>
                            <w:sz w:val="16"/>
                          </w:rPr>
                        </w:pPr>
                        <w:r>
                          <w:rPr>
                            <w:rFonts w:ascii="Calibri" w:hAnsi="Calibri"/>
                            <w:sz w:val="16"/>
                          </w:rPr>
                          <w:t>Ekspozicijos</w:t>
                        </w:r>
                        <w:r>
                          <w:rPr>
                            <w:rFonts w:ascii="Calibri" w:hAnsi="Calibri"/>
                            <w:spacing w:val="-10"/>
                            <w:sz w:val="16"/>
                          </w:rPr>
                          <w:t xml:space="preserve"> </w:t>
                        </w:r>
                        <w:r>
                          <w:rPr>
                            <w:rFonts w:ascii="Calibri" w:hAnsi="Calibri"/>
                            <w:sz w:val="16"/>
                          </w:rPr>
                          <w:t>statiškos,</w:t>
                        </w:r>
                        <w:r>
                          <w:rPr>
                            <w:rFonts w:ascii="Calibri" w:hAnsi="Calibri"/>
                            <w:spacing w:val="40"/>
                            <w:sz w:val="16"/>
                          </w:rPr>
                          <w:t xml:space="preserve"> </w:t>
                        </w:r>
                        <w:r>
                          <w:rPr>
                            <w:rFonts w:ascii="Calibri" w:hAnsi="Calibri"/>
                            <w:spacing w:val="-2"/>
                            <w:sz w:val="16"/>
                          </w:rPr>
                          <w:t>nereflektuojančios</w:t>
                        </w:r>
                        <w:r>
                          <w:rPr>
                            <w:rFonts w:ascii="Calibri" w:hAnsi="Calibri"/>
                            <w:spacing w:val="40"/>
                            <w:sz w:val="16"/>
                          </w:rPr>
                          <w:t xml:space="preserve"> </w:t>
                        </w:r>
                        <w:r>
                          <w:rPr>
                            <w:rFonts w:ascii="Calibri" w:hAnsi="Calibri"/>
                            <w:sz w:val="16"/>
                          </w:rPr>
                          <w:t>visuomenės</w:t>
                        </w:r>
                        <w:r>
                          <w:rPr>
                            <w:rFonts w:ascii="Calibri" w:hAnsi="Calibri"/>
                            <w:spacing w:val="-10"/>
                            <w:sz w:val="16"/>
                          </w:rPr>
                          <w:t xml:space="preserve"> </w:t>
                        </w:r>
                        <w:r>
                          <w:rPr>
                            <w:rFonts w:ascii="Calibri" w:hAnsi="Calibri"/>
                            <w:sz w:val="16"/>
                          </w:rPr>
                          <w:t>pokyčių</w:t>
                        </w:r>
                        <w:r>
                          <w:rPr>
                            <w:rFonts w:ascii="Calibri" w:hAnsi="Calibri"/>
                            <w:spacing w:val="-10"/>
                            <w:sz w:val="16"/>
                          </w:rPr>
                          <w:t xml:space="preserve"> </w:t>
                        </w:r>
                        <w:r>
                          <w:rPr>
                            <w:rFonts w:ascii="Calibri" w:hAnsi="Calibri"/>
                            <w:sz w:val="16"/>
                          </w:rPr>
                          <w:t>ir</w:t>
                        </w:r>
                        <w:r>
                          <w:rPr>
                            <w:rFonts w:ascii="Calibri" w:hAnsi="Calibri"/>
                            <w:spacing w:val="40"/>
                            <w:sz w:val="16"/>
                          </w:rPr>
                          <w:t xml:space="preserve"> </w:t>
                        </w:r>
                        <w:r>
                          <w:rPr>
                            <w:rFonts w:ascii="Calibri" w:hAnsi="Calibri"/>
                            <w:sz w:val="16"/>
                          </w:rPr>
                          <w:t>aktualijų,</w:t>
                        </w:r>
                        <w:r>
                          <w:rPr>
                            <w:rFonts w:ascii="Calibri" w:hAnsi="Calibri"/>
                            <w:spacing w:val="-7"/>
                            <w:sz w:val="16"/>
                          </w:rPr>
                          <w:t xml:space="preserve"> </w:t>
                        </w:r>
                        <w:r>
                          <w:rPr>
                            <w:rFonts w:ascii="Calibri" w:hAnsi="Calibri"/>
                            <w:sz w:val="16"/>
                          </w:rPr>
                          <w:t>neskatina</w:t>
                        </w:r>
                      </w:p>
                      <w:p w14:paraId="2945D699" w14:textId="77777777" w:rsidR="00350908" w:rsidRDefault="00350908" w:rsidP="00350908">
                        <w:pPr>
                          <w:spacing w:line="170" w:lineRule="exact"/>
                          <w:ind w:right="18"/>
                          <w:jc w:val="center"/>
                          <w:rPr>
                            <w:rFonts w:ascii="Calibri" w:hAnsi="Calibri"/>
                            <w:sz w:val="16"/>
                          </w:rPr>
                        </w:pPr>
                        <w:r>
                          <w:rPr>
                            <w:rFonts w:ascii="Calibri" w:hAnsi="Calibri"/>
                            <w:sz w:val="16"/>
                          </w:rPr>
                          <w:t>visuomenės</w:t>
                        </w:r>
                        <w:r>
                          <w:rPr>
                            <w:rFonts w:ascii="Calibri" w:hAnsi="Calibri"/>
                            <w:spacing w:val="-10"/>
                            <w:sz w:val="16"/>
                          </w:rPr>
                          <w:t xml:space="preserve"> </w:t>
                        </w:r>
                        <w:r>
                          <w:rPr>
                            <w:rFonts w:ascii="Calibri" w:hAnsi="Calibri"/>
                            <w:sz w:val="16"/>
                          </w:rPr>
                          <w:t>įsitraukimo</w:t>
                        </w:r>
                        <w:r>
                          <w:rPr>
                            <w:rFonts w:ascii="Calibri" w:hAnsi="Calibri"/>
                            <w:spacing w:val="-6"/>
                            <w:sz w:val="16"/>
                          </w:rPr>
                          <w:t xml:space="preserve"> </w:t>
                        </w:r>
                        <w:r>
                          <w:rPr>
                            <w:rFonts w:ascii="Calibri" w:hAnsi="Calibri"/>
                            <w:spacing w:val="-5"/>
                            <w:sz w:val="16"/>
                          </w:rPr>
                          <w:t>ir</w:t>
                        </w:r>
                      </w:p>
                      <w:p w14:paraId="77466A25" w14:textId="77777777" w:rsidR="00350908" w:rsidRDefault="00350908" w:rsidP="00350908">
                        <w:pPr>
                          <w:spacing w:line="183" w:lineRule="exact"/>
                          <w:ind w:right="16"/>
                          <w:jc w:val="center"/>
                          <w:rPr>
                            <w:rFonts w:ascii="Calibri" w:hAnsi="Calibri"/>
                            <w:sz w:val="16"/>
                          </w:rPr>
                        </w:pPr>
                        <w:r>
                          <w:rPr>
                            <w:rFonts w:ascii="Calibri" w:hAnsi="Calibri"/>
                            <w:sz w:val="16"/>
                          </w:rPr>
                          <w:t>aktyvaus</w:t>
                        </w:r>
                        <w:r>
                          <w:rPr>
                            <w:rFonts w:ascii="Calibri" w:hAnsi="Calibri"/>
                            <w:spacing w:val="-9"/>
                            <w:sz w:val="16"/>
                          </w:rPr>
                          <w:t xml:space="preserve"> </w:t>
                        </w:r>
                        <w:r>
                          <w:rPr>
                            <w:rFonts w:ascii="Calibri" w:hAnsi="Calibri"/>
                            <w:spacing w:val="-2"/>
                            <w:sz w:val="16"/>
                          </w:rPr>
                          <w:t>pažinimo.</w:t>
                        </w:r>
                      </w:p>
                    </w:txbxContent>
                  </v:textbox>
                </v:shape>
                <v:shape id="Textbox 20" o:spid="_x0000_s1038" type="#_x0000_t202" style="position:absolute;left:18243;top:13153;width:15240;height:6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" filled="f" stroked="f">
                  <v:textbox inset="0,0,0,0">
                    <w:txbxContent>
                      <w:p w14:paraId="68297A9E" w14:textId="77777777" w:rsidR="00350908" w:rsidRDefault="00350908" w:rsidP="00350908">
                        <w:pPr>
                          <w:spacing w:line="155" w:lineRule="exact"/>
                          <w:ind w:left="-1" w:right="18"/>
                          <w:jc w:val="center"/>
                          <w:rPr>
                            <w:rFonts w:ascii="Calibri" w:hAnsi="Calibri"/>
                            <w:sz w:val="16"/>
                          </w:rPr>
                        </w:pPr>
                        <w:proofErr w:type="spellStart"/>
                        <w:r>
                          <w:rPr>
                            <w:rFonts w:ascii="Calibri" w:hAnsi="Calibri"/>
                            <w:sz w:val="16"/>
                          </w:rPr>
                          <w:t>Subpriežastis</w:t>
                        </w:r>
                        <w:proofErr w:type="spellEnd"/>
                        <w:r>
                          <w:rPr>
                            <w:rFonts w:ascii="Calibri" w:hAnsi="Calibri"/>
                            <w:spacing w:val="-5"/>
                            <w:sz w:val="16"/>
                          </w:rPr>
                          <w:t xml:space="preserve"> </w:t>
                        </w:r>
                        <w:r>
                          <w:rPr>
                            <w:rFonts w:ascii="Calibri" w:hAnsi="Calibri"/>
                            <w:sz w:val="16"/>
                          </w:rPr>
                          <w:t>5.1.2.</w:t>
                        </w:r>
                        <w:r>
                          <w:rPr>
                            <w:rFonts w:ascii="Calibri" w:hAnsi="Calibri"/>
                            <w:spacing w:val="-9"/>
                            <w:sz w:val="16"/>
                          </w:rPr>
                          <w:t xml:space="preserve"> </w:t>
                        </w:r>
                        <w:r>
                          <w:rPr>
                            <w:rFonts w:ascii="Calibri" w:hAnsi="Calibri"/>
                            <w:sz w:val="16"/>
                          </w:rPr>
                          <w:t>Tik</w:t>
                        </w:r>
                        <w:r>
                          <w:rPr>
                            <w:rFonts w:ascii="Calibri" w:hAnsi="Calibri"/>
                            <w:spacing w:val="-6"/>
                            <w:sz w:val="16"/>
                          </w:rPr>
                          <w:t xml:space="preserve"> </w:t>
                        </w:r>
                        <w:r>
                          <w:rPr>
                            <w:rFonts w:ascii="Calibri" w:hAnsi="Calibri"/>
                            <w:spacing w:val="-4"/>
                            <w:sz w:val="16"/>
                          </w:rPr>
                          <w:t>maža</w:t>
                        </w:r>
                      </w:p>
                      <w:p w14:paraId="1A51ECA6" w14:textId="77777777" w:rsidR="00350908" w:rsidRDefault="00350908" w:rsidP="00350908">
                        <w:pPr>
                          <w:spacing w:before="6" w:line="216" w:lineRule="auto"/>
                          <w:ind w:left="74" w:right="88" w:hanging="3"/>
                          <w:jc w:val="center"/>
                          <w:rPr>
                            <w:rFonts w:ascii="Calibri" w:hAnsi="Calibri"/>
                            <w:sz w:val="16"/>
                          </w:rPr>
                        </w:pPr>
                        <w:r>
                          <w:rPr>
                            <w:rFonts w:ascii="Calibri" w:hAnsi="Calibri"/>
                            <w:sz w:val="16"/>
                          </w:rPr>
                          <w:t>dalis</w:t>
                        </w:r>
                        <w:r>
                          <w:rPr>
                            <w:rFonts w:ascii="Calibri" w:hAnsi="Calibri"/>
                            <w:spacing w:val="-2"/>
                            <w:sz w:val="16"/>
                          </w:rPr>
                          <w:t xml:space="preserve"> </w:t>
                        </w:r>
                        <w:r>
                          <w:rPr>
                            <w:rFonts w:ascii="Calibri" w:hAnsi="Calibri"/>
                            <w:sz w:val="16"/>
                          </w:rPr>
                          <w:t>kultūros</w:t>
                        </w:r>
                        <w:r>
                          <w:rPr>
                            <w:rFonts w:ascii="Calibri" w:hAnsi="Calibri"/>
                            <w:spacing w:val="-2"/>
                            <w:sz w:val="16"/>
                          </w:rPr>
                          <w:t xml:space="preserve"> </w:t>
                        </w:r>
                        <w:r>
                          <w:rPr>
                            <w:rFonts w:ascii="Calibri" w:hAnsi="Calibri"/>
                            <w:sz w:val="16"/>
                          </w:rPr>
                          <w:t>vertybių yra</w:t>
                        </w:r>
                        <w:r>
                          <w:rPr>
                            <w:rFonts w:ascii="Calibri" w:hAnsi="Calibri"/>
                            <w:spacing w:val="40"/>
                            <w:sz w:val="16"/>
                          </w:rPr>
                          <w:t xml:space="preserve"> </w:t>
                        </w:r>
                        <w:r>
                          <w:rPr>
                            <w:rFonts w:ascii="Calibri" w:hAnsi="Calibri"/>
                            <w:sz w:val="16"/>
                          </w:rPr>
                          <w:t>pristatoma</w:t>
                        </w:r>
                        <w:r>
                          <w:rPr>
                            <w:rFonts w:ascii="Calibri" w:hAnsi="Calibri"/>
                            <w:spacing w:val="-10"/>
                            <w:sz w:val="16"/>
                          </w:rPr>
                          <w:t xml:space="preserve"> </w:t>
                        </w:r>
                        <w:r>
                          <w:rPr>
                            <w:rFonts w:ascii="Calibri" w:hAnsi="Calibri"/>
                            <w:sz w:val="16"/>
                          </w:rPr>
                          <w:t>visuomenei</w:t>
                        </w:r>
                        <w:r>
                          <w:rPr>
                            <w:rFonts w:ascii="Calibri" w:hAnsi="Calibri"/>
                            <w:spacing w:val="40"/>
                            <w:sz w:val="16"/>
                          </w:rPr>
                          <w:t xml:space="preserve"> </w:t>
                        </w:r>
                        <w:r>
                          <w:rPr>
                            <w:rFonts w:ascii="Calibri" w:hAnsi="Calibri"/>
                            <w:sz w:val="16"/>
                          </w:rPr>
                          <w:t>skaitmenizuotu</w:t>
                        </w:r>
                        <w:r>
                          <w:rPr>
                            <w:rFonts w:ascii="Calibri" w:hAnsi="Calibri"/>
                            <w:spacing w:val="-10"/>
                            <w:sz w:val="16"/>
                          </w:rPr>
                          <w:t xml:space="preserve"> </w:t>
                        </w:r>
                        <w:r>
                          <w:rPr>
                            <w:rFonts w:ascii="Calibri" w:hAnsi="Calibri"/>
                            <w:sz w:val="16"/>
                          </w:rPr>
                          <w:t>pavidalu</w:t>
                        </w:r>
                        <w:r>
                          <w:rPr>
                            <w:rFonts w:ascii="Calibri" w:hAnsi="Calibri"/>
                            <w:spacing w:val="-10"/>
                            <w:sz w:val="16"/>
                          </w:rPr>
                          <w:t xml:space="preserve"> </w:t>
                        </w:r>
                        <w:r>
                          <w:rPr>
                            <w:rFonts w:ascii="Calibri" w:hAnsi="Calibri"/>
                            <w:sz w:val="16"/>
                          </w:rPr>
                          <w:t>ir</w:t>
                        </w:r>
                        <w:r>
                          <w:rPr>
                            <w:rFonts w:ascii="Calibri" w:hAnsi="Calibri"/>
                            <w:spacing w:val="40"/>
                            <w:sz w:val="16"/>
                          </w:rPr>
                          <w:t xml:space="preserve"> </w:t>
                        </w:r>
                        <w:r>
                          <w:rPr>
                            <w:rFonts w:ascii="Calibri" w:hAnsi="Calibri"/>
                            <w:sz w:val="16"/>
                          </w:rPr>
                          <w:t>teikiant</w:t>
                        </w:r>
                        <w:r>
                          <w:rPr>
                            <w:rFonts w:ascii="Calibri" w:hAnsi="Calibri"/>
                            <w:spacing w:val="-5"/>
                            <w:sz w:val="16"/>
                          </w:rPr>
                          <w:t xml:space="preserve"> </w:t>
                        </w:r>
                        <w:r>
                          <w:rPr>
                            <w:rFonts w:ascii="Calibri" w:hAnsi="Calibri"/>
                            <w:sz w:val="16"/>
                          </w:rPr>
                          <w:t>elektronines</w:t>
                        </w:r>
                        <w:r>
                          <w:rPr>
                            <w:rFonts w:ascii="Calibri" w:hAnsi="Calibri"/>
                            <w:spacing w:val="40"/>
                            <w:sz w:val="16"/>
                          </w:rPr>
                          <w:t xml:space="preserve"> </w:t>
                        </w:r>
                        <w:r>
                          <w:rPr>
                            <w:rFonts w:ascii="Calibri" w:hAnsi="Calibri"/>
                            <w:spacing w:val="-2"/>
                            <w:sz w:val="16"/>
                          </w:rPr>
                          <w:t>paslaugas.</w:t>
                        </w:r>
                      </w:p>
                    </w:txbxContent>
                  </v:textbox>
                </v:shape>
                <v:shape id="Textbox 22" o:spid="_x0000_s1039" type="#_x0000_t202" style="position:absolute;left:38156;top:13048;width:18800;height:6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" filled="f" stroked="f">
                  <v:textbox inset="0,0,0,0">
                    <w:txbxContent>
                      <w:p w14:paraId="443A4873" w14:textId="77777777" w:rsidR="00350908" w:rsidRDefault="00350908" w:rsidP="00350908">
                        <w:pPr>
                          <w:spacing w:line="155" w:lineRule="exact"/>
                          <w:ind w:left="148"/>
                          <w:rPr>
                            <w:rFonts w:ascii="Calibri"/>
                            <w:sz w:val="16"/>
                          </w:rPr>
                        </w:pPr>
                        <w:proofErr w:type="spellStart"/>
                        <w:r>
                          <w:rPr>
                            <w:rFonts w:ascii="Calibri" w:hAnsi="Calibri"/>
                            <w:sz w:val="16"/>
                          </w:rPr>
                          <w:t>Subpriežastis</w:t>
                        </w:r>
                        <w:proofErr w:type="spellEnd"/>
                        <w:r>
                          <w:rPr>
                            <w:rFonts w:ascii="Calibri" w:hAnsi="Calibri"/>
                            <w:spacing w:val="-8"/>
                            <w:sz w:val="16"/>
                          </w:rPr>
                          <w:t xml:space="preserve"> </w:t>
                        </w:r>
                        <w:r>
                          <w:rPr>
                            <w:rFonts w:ascii="Calibri" w:hAnsi="Calibri"/>
                            <w:sz w:val="16"/>
                          </w:rPr>
                          <w:t>5.2.1.</w:t>
                        </w:r>
                        <w:r>
                          <w:rPr>
                            <w:rFonts w:ascii="Calibri" w:hAnsi="Calibri"/>
                            <w:spacing w:val="-9"/>
                            <w:sz w:val="16"/>
                          </w:rPr>
                          <w:t xml:space="preserve"> </w:t>
                        </w:r>
                        <w:r>
                          <w:rPr>
                            <w:rFonts w:ascii="Calibri" w:hAnsi="Calibri"/>
                            <w:spacing w:val="-10"/>
                            <w:sz w:val="16"/>
                          </w:rPr>
                          <w:t xml:space="preserve">Į </w:t>
                        </w:r>
                        <w:r>
                          <w:rPr>
                            <w:rFonts w:ascii="Calibri" w:hAnsi="Calibri"/>
                            <w:sz w:val="16"/>
                          </w:rPr>
                          <w:t>istorinės</w:t>
                        </w:r>
                        <w:r>
                          <w:rPr>
                            <w:rFonts w:ascii="Calibri" w:hAnsi="Calibri"/>
                            <w:spacing w:val="-5"/>
                            <w:sz w:val="16"/>
                          </w:rPr>
                          <w:t xml:space="preserve"> </w:t>
                        </w:r>
                        <w:r>
                          <w:rPr>
                            <w:rFonts w:ascii="Calibri" w:hAnsi="Calibri"/>
                            <w:sz w:val="16"/>
                          </w:rPr>
                          <w:t>atminties</w:t>
                        </w:r>
                        <w:r>
                          <w:rPr>
                            <w:rFonts w:ascii="Calibri" w:hAnsi="Calibri"/>
                            <w:spacing w:val="40"/>
                            <w:sz w:val="16"/>
                          </w:rPr>
                          <w:t xml:space="preserve"> </w:t>
                        </w:r>
                        <w:r>
                          <w:rPr>
                            <w:rFonts w:ascii="Calibri" w:hAnsi="Calibri"/>
                            <w:sz w:val="16"/>
                          </w:rPr>
                          <w:t>aktualizacijos</w:t>
                        </w:r>
                        <w:r>
                          <w:rPr>
                            <w:rFonts w:ascii="Calibri" w:hAnsi="Calibri"/>
                            <w:spacing w:val="-10"/>
                            <w:sz w:val="16"/>
                          </w:rPr>
                          <w:t xml:space="preserve"> </w:t>
                        </w:r>
                        <w:r>
                          <w:rPr>
                            <w:rFonts w:ascii="Calibri" w:hAnsi="Calibri"/>
                            <w:sz w:val="16"/>
                          </w:rPr>
                          <w:t>procesą</w:t>
                        </w:r>
                        <w:r>
                          <w:rPr>
                            <w:rFonts w:ascii="Calibri" w:hAnsi="Calibri"/>
                            <w:spacing w:val="40"/>
                            <w:sz w:val="16"/>
                          </w:rPr>
                          <w:t xml:space="preserve"> </w:t>
                        </w:r>
                        <w:r>
                          <w:rPr>
                            <w:rFonts w:ascii="Calibri" w:hAnsi="Calibri"/>
                            <w:sz w:val="16"/>
                          </w:rPr>
                          <w:t>menkai</w:t>
                        </w:r>
                        <w:r>
                          <w:rPr>
                            <w:rFonts w:ascii="Calibri" w:hAnsi="Calibri"/>
                            <w:spacing w:val="-10"/>
                            <w:sz w:val="16"/>
                          </w:rPr>
                          <w:t xml:space="preserve"> </w:t>
                        </w:r>
                        <w:r>
                          <w:rPr>
                            <w:rFonts w:ascii="Calibri" w:hAnsi="Calibri"/>
                            <w:sz w:val="16"/>
                          </w:rPr>
                          <w:t>įtraukiamos</w:t>
                        </w:r>
                        <w:r>
                          <w:rPr>
                            <w:rFonts w:ascii="Calibri" w:hAnsi="Calibri"/>
                            <w:spacing w:val="40"/>
                            <w:sz w:val="16"/>
                          </w:rPr>
                          <w:t xml:space="preserve"> </w:t>
                        </w:r>
                        <w:r>
                          <w:rPr>
                            <w:rFonts w:ascii="Calibri" w:hAnsi="Calibri"/>
                            <w:sz w:val="16"/>
                          </w:rPr>
                          <w:t>įvairios</w:t>
                        </w:r>
                        <w:r>
                          <w:rPr>
                            <w:rFonts w:ascii="Calibri" w:hAnsi="Calibri"/>
                            <w:spacing w:val="-10"/>
                            <w:sz w:val="16"/>
                          </w:rPr>
                          <w:t xml:space="preserve"> </w:t>
                        </w:r>
                        <w:r>
                          <w:rPr>
                            <w:rFonts w:ascii="Calibri" w:hAnsi="Calibri"/>
                            <w:sz w:val="16"/>
                          </w:rPr>
                          <w:t>visuomenės grupės,</w:t>
                        </w:r>
                        <w:r>
                          <w:rPr>
                            <w:rFonts w:ascii="Calibri" w:hAnsi="Calibri"/>
                            <w:spacing w:val="-3"/>
                            <w:sz w:val="16"/>
                          </w:rPr>
                          <w:t xml:space="preserve"> </w:t>
                        </w:r>
                        <w:r>
                          <w:rPr>
                            <w:rFonts w:ascii="Calibri" w:hAnsi="Calibri"/>
                            <w:spacing w:val="-2"/>
                            <w:sz w:val="16"/>
                          </w:rPr>
                          <w:t>vietos bendruomenės,</w:t>
                        </w:r>
                        <w:r>
                          <w:rPr>
                            <w:rFonts w:ascii="Calibri" w:hAnsi="Calibri"/>
                            <w:spacing w:val="16"/>
                            <w:sz w:val="16"/>
                          </w:rPr>
                          <w:t xml:space="preserve"> </w:t>
                        </w:r>
                        <w:r>
                          <w:rPr>
                            <w:rFonts w:ascii="Calibri" w:hAnsi="Calibri"/>
                            <w:spacing w:val="-2"/>
                            <w:sz w:val="16"/>
                          </w:rPr>
                          <w:t xml:space="preserve">užsienio </w:t>
                        </w:r>
                        <w:r>
                          <w:rPr>
                            <w:rFonts w:ascii="Calibri"/>
                            <w:sz w:val="16"/>
                          </w:rPr>
                          <w:t>lietuviai,</w:t>
                        </w:r>
                        <w:r>
                          <w:rPr>
                            <w:rFonts w:ascii="Calibri"/>
                            <w:spacing w:val="-10"/>
                            <w:sz w:val="16"/>
                          </w:rPr>
                          <w:t xml:space="preserve"> m</w:t>
                        </w:r>
                        <w:r>
                          <w:rPr>
                            <w:rFonts w:ascii="Calibri"/>
                            <w:spacing w:val="-2"/>
                            <w:sz w:val="16"/>
                          </w:rPr>
                          <w:t>enininkai.</w:t>
                        </w:r>
                      </w:p>
                    </w:txbxContent>
                  </v:textbox>
                </v:shape>
                <v:shape id="Textbox 23" o:spid="_x0000_s1040" type="#_x0000_t202" style="position:absolute;left:716;top:21188;width:5992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" filled="f" stroked="f">
                  <v:textbox inset="0,0,0,0">
                    <w:txbxContent>
                      <w:p w14:paraId="3E681912" w14:textId="77777777" w:rsidR="00350908" w:rsidRDefault="00350908" w:rsidP="00350908">
                        <w:pPr>
                          <w:rPr>
                            <w:i/>
                            <w:sz w:val="18"/>
                          </w:rPr>
                        </w:pPr>
                        <w:r>
                          <w:rPr>
                            <w:i/>
                            <w:sz w:val="18"/>
                          </w:rPr>
                          <w:t>Duomenų šaltinis: sudaryta autorių pagal 2021–2030 m. plėtros programos valdytojos Lietuvos Respublikos kultūros ministerijos Kultūros ir kūrybingumo plėtros programą.</w:t>
                        </w:r>
                      </w:p>
                    </w:txbxContent>
                  </v:textbox>
                </v:shape>
                <w10:anchorlock/>
              </v:group>
            </w:pict>
          </mc:Fallback>
        </mc:AlternateContent>
      </w:r>
    </w:p>
    <w:p w14:paraId="3E5C6F4A" w14:textId="77777777" w:rsidR="008F69DF" w:rsidRDefault="008F69DF">
      <w:pPr>
        <w:pStyle w:val="Pagrindinistekstas"/>
        <w:spacing w:before="5"/>
        <w:rPr>
          <w:i/>
          <w:sz w:val="6"/>
        </w:rPr>
      </w:pPr>
    </w:p>
    <w:p w14:paraId="381CE45E" w14:textId="77777777" w:rsidR="008F69DF" w:rsidRDefault="00E86F72">
      <w:pPr>
        <w:ind w:right="133"/>
        <w:jc w:val="center"/>
        <w:rPr>
          <w:b/>
          <w:sz w:val="24"/>
        </w:rPr>
      </w:pPr>
      <w:r>
        <w:rPr>
          <w:b/>
          <w:sz w:val="24"/>
        </w:rPr>
        <w:t xml:space="preserve">III </w:t>
      </w:r>
      <w:r>
        <w:rPr>
          <w:b/>
          <w:spacing w:val="-2"/>
          <w:sz w:val="24"/>
        </w:rPr>
        <w:t>SKYRIUS</w:t>
      </w:r>
    </w:p>
    <w:p w14:paraId="4771B946" w14:textId="77777777" w:rsidR="008F69DF" w:rsidRDefault="00E86F72">
      <w:pPr>
        <w:ind w:right="137"/>
        <w:jc w:val="center"/>
        <w:rPr>
          <w:b/>
          <w:sz w:val="24"/>
        </w:rPr>
      </w:pPr>
      <w:r>
        <w:rPr>
          <w:b/>
          <w:sz w:val="24"/>
        </w:rPr>
        <w:t>ALTERNATYVŲ</w:t>
      </w:r>
      <w:r>
        <w:rPr>
          <w:b/>
          <w:spacing w:val="-7"/>
          <w:sz w:val="24"/>
        </w:rPr>
        <w:t xml:space="preserve"> </w:t>
      </w:r>
      <w:r>
        <w:rPr>
          <w:b/>
          <w:spacing w:val="-2"/>
          <w:sz w:val="24"/>
        </w:rPr>
        <w:t>ANALIZĖ</w:t>
      </w:r>
    </w:p>
    <w:p w14:paraId="70DD8513" w14:textId="77777777" w:rsidR="008F69DF" w:rsidRDefault="008F69DF">
      <w:pPr>
        <w:pStyle w:val="Pagrindinistekstas"/>
        <w:spacing w:before="47"/>
        <w:rPr>
          <w:b/>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8F69DF" w14:paraId="3C5D8D4D" w14:textId="77777777">
        <w:trPr>
          <w:trHeight w:val="551"/>
        </w:trPr>
        <w:tc>
          <w:tcPr>
            <w:tcW w:w="9631" w:type="dxa"/>
            <w:shd w:val="clear" w:color="auto" w:fill="DBE4F0"/>
          </w:tcPr>
          <w:p w14:paraId="7D471126" w14:textId="77777777" w:rsidR="008F69DF" w:rsidRDefault="00E86F72">
            <w:pPr>
              <w:pStyle w:val="TableParagraph"/>
              <w:spacing w:line="275" w:lineRule="exact"/>
              <w:ind w:left="8"/>
              <w:rPr>
                <w:b/>
                <w:sz w:val="24"/>
              </w:rPr>
            </w:pPr>
            <w:r>
              <w:rPr>
                <w:b/>
                <w:sz w:val="24"/>
              </w:rPr>
              <w:t>PIRMASIS</w:t>
            </w:r>
            <w:r>
              <w:rPr>
                <w:b/>
                <w:spacing w:val="-3"/>
                <w:sz w:val="24"/>
              </w:rPr>
              <w:t xml:space="preserve"> </w:t>
            </w:r>
            <w:r>
              <w:rPr>
                <w:b/>
                <w:spacing w:val="-2"/>
                <w:sz w:val="24"/>
              </w:rPr>
              <w:t>SKIRSNIS</w:t>
            </w:r>
          </w:p>
          <w:p w14:paraId="2A69EAB3" w14:textId="77777777" w:rsidR="008F69DF" w:rsidRDefault="00E86F72">
            <w:pPr>
              <w:pStyle w:val="TableParagraph"/>
              <w:spacing w:line="257" w:lineRule="exact"/>
              <w:ind w:left="8" w:right="1"/>
              <w:rPr>
                <w:b/>
                <w:sz w:val="24"/>
              </w:rPr>
            </w:pPr>
            <w:r>
              <w:rPr>
                <w:b/>
                <w:sz w:val="24"/>
              </w:rPr>
              <w:t>PLĖTROS</w:t>
            </w:r>
            <w:r>
              <w:rPr>
                <w:b/>
                <w:spacing w:val="-5"/>
                <w:sz w:val="24"/>
              </w:rPr>
              <w:t xml:space="preserve"> </w:t>
            </w:r>
            <w:r>
              <w:rPr>
                <w:b/>
                <w:sz w:val="24"/>
              </w:rPr>
              <w:t>PROGRAMOS</w:t>
            </w:r>
            <w:r>
              <w:rPr>
                <w:b/>
                <w:spacing w:val="-3"/>
                <w:sz w:val="24"/>
              </w:rPr>
              <w:t xml:space="preserve"> </w:t>
            </w:r>
            <w:r>
              <w:rPr>
                <w:b/>
                <w:sz w:val="24"/>
              </w:rPr>
              <w:t>PAŽANGOS</w:t>
            </w:r>
            <w:r>
              <w:rPr>
                <w:b/>
                <w:spacing w:val="-4"/>
                <w:sz w:val="24"/>
              </w:rPr>
              <w:t xml:space="preserve"> </w:t>
            </w:r>
            <w:r>
              <w:rPr>
                <w:b/>
                <w:sz w:val="24"/>
              </w:rPr>
              <w:t>PRIEMONĖS</w:t>
            </w:r>
            <w:r>
              <w:rPr>
                <w:b/>
                <w:spacing w:val="1"/>
                <w:sz w:val="24"/>
              </w:rPr>
              <w:t xml:space="preserve"> </w:t>
            </w:r>
            <w:r>
              <w:rPr>
                <w:b/>
                <w:spacing w:val="-2"/>
                <w:sz w:val="24"/>
              </w:rPr>
              <w:t>ALTERNATYVOS</w:t>
            </w:r>
          </w:p>
        </w:tc>
      </w:tr>
      <w:tr w:rsidR="008F69DF" w14:paraId="780CBB2B" w14:textId="77777777">
        <w:trPr>
          <w:trHeight w:val="4027"/>
        </w:trPr>
        <w:tc>
          <w:tcPr>
            <w:tcW w:w="9631" w:type="dxa"/>
          </w:tcPr>
          <w:p w14:paraId="37E5702A" w14:textId="28126998" w:rsidR="008F69DF" w:rsidRDefault="00E86F72">
            <w:pPr>
              <w:pStyle w:val="TableParagraph"/>
              <w:spacing w:line="252" w:lineRule="exact"/>
              <w:ind w:left="107" w:right="94"/>
              <w:jc w:val="both"/>
            </w:pPr>
            <w:r>
              <w:t>Siekiant užtikrinti tinkamą kilnojamųjų kultūros vertybių, saugomų nacionalinių ir muziejų rinkiniuose, apsaugą, 2021 m. Kultūros ministerijos užsakymu parengta galimybių studija „Nacionalinės muziejinių vertybių saugyklos poreikio ir alternatyvų analizė“ (toliau – Galimybių studija</w:t>
            </w:r>
            <w:hyperlink w:anchor="_bookmark4" w:history="1">
              <w:r>
                <w:rPr>
                  <w:vertAlign w:val="superscript"/>
                </w:rPr>
                <w:t>5</w:t>
              </w:r>
            </w:hyperlink>
            <w:r>
              <w:t xml:space="preserve">). Galimybių studijoje išanalizuotos keturios muziejinių vertybių saugyklos įgyvendinimo alternatyvos nagrinėjant poreikius, geografines </w:t>
            </w:r>
            <w:r w:rsidR="00350908">
              <w:t>vietoves</w:t>
            </w:r>
            <w:r>
              <w:t xml:space="preserve">, valdymo modelį ir atliekant </w:t>
            </w:r>
            <w:r w:rsidR="00350908">
              <w:t>sąnaudų</w:t>
            </w:r>
            <w:r>
              <w:t xml:space="preserve"> naudos analizę. Pasirinkta alternatyva statant</w:t>
            </w:r>
            <w:r>
              <w:rPr>
                <w:spacing w:val="-5"/>
              </w:rPr>
              <w:t xml:space="preserve"> </w:t>
            </w:r>
            <w:r>
              <w:t>naują</w:t>
            </w:r>
            <w:r>
              <w:rPr>
                <w:spacing w:val="-8"/>
              </w:rPr>
              <w:t xml:space="preserve"> </w:t>
            </w:r>
            <w:r>
              <w:t>muziejinių</w:t>
            </w:r>
            <w:r>
              <w:rPr>
                <w:spacing w:val="-8"/>
              </w:rPr>
              <w:t xml:space="preserve"> </w:t>
            </w:r>
            <w:r>
              <w:t>vertybių</w:t>
            </w:r>
            <w:r>
              <w:rPr>
                <w:spacing w:val="-6"/>
              </w:rPr>
              <w:t xml:space="preserve"> </w:t>
            </w:r>
            <w:r>
              <w:t>saugyklą</w:t>
            </w:r>
            <w:r>
              <w:rPr>
                <w:spacing w:val="-7"/>
              </w:rPr>
              <w:t xml:space="preserve"> </w:t>
            </w:r>
            <w:r>
              <w:t>Lietuvos</w:t>
            </w:r>
            <w:r>
              <w:rPr>
                <w:spacing w:val="-7"/>
              </w:rPr>
              <w:t xml:space="preserve"> </w:t>
            </w:r>
            <w:r w:rsidR="00DB4BE7">
              <w:t>etnografijos</w:t>
            </w:r>
            <w:r>
              <w:rPr>
                <w:spacing w:val="-7"/>
              </w:rPr>
              <w:t xml:space="preserve"> </w:t>
            </w:r>
            <w:r>
              <w:t>muziejaus</w:t>
            </w:r>
            <w:r>
              <w:rPr>
                <w:spacing w:val="-7"/>
              </w:rPr>
              <w:t xml:space="preserve"> </w:t>
            </w:r>
            <w:r>
              <w:t>(toliau</w:t>
            </w:r>
            <w:r>
              <w:rPr>
                <w:spacing w:val="-5"/>
              </w:rPr>
              <w:t xml:space="preserve"> </w:t>
            </w:r>
            <w:r>
              <w:t>–</w:t>
            </w:r>
            <w:r>
              <w:rPr>
                <w:spacing w:val="-6"/>
              </w:rPr>
              <w:t xml:space="preserve"> </w:t>
            </w:r>
            <w:r>
              <w:t>L</w:t>
            </w:r>
            <w:r w:rsidR="00DB4BE7">
              <w:t>EMU</w:t>
            </w:r>
            <w:r>
              <w:t>)</w:t>
            </w:r>
            <w:r>
              <w:rPr>
                <w:spacing w:val="-7"/>
              </w:rPr>
              <w:t xml:space="preserve"> </w:t>
            </w:r>
            <w:r>
              <w:t>teritorijoje, nes saugykla būtų geografiškai ne per daug nutolusi nuo Kauno ir Vilniaus, kuriuose susitelkę didžiausią saugyklų</w:t>
            </w:r>
            <w:r>
              <w:rPr>
                <w:spacing w:val="-6"/>
              </w:rPr>
              <w:t xml:space="preserve"> </w:t>
            </w:r>
            <w:r>
              <w:t>ploto</w:t>
            </w:r>
            <w:r>
              <w:rPr>
                <w:spacing w:val="-6"/>
              </w:rPr>
              <w:t xml:space="preserve"> </w:t>
            </w:r>
            <w:r>
              <w:t>poreikį</w:t>
            </w:r>
            <w:r>
              <w:rPr>
                <w:spacing w:val="-5"/>
              </w:rPr>
              <w:t xml:space="preserve"> </w:t>
            </w:r>
            <w:r>
              <w:t>šiuo</w:t>
            </w:r>
            <w:r>
              <w:rPr>
                <w:spacing w:val="-9"/>
              </w:rPr>
              <w:t xml:space="preserve"> </w:t>
            </w:r>
            <w:r>
              <w:t>metu</w:t>
            </w:r>
            <w:r>
              <w:rPr>
                <w:spacing w:val="-6"/>
              </w:rPr>
              <w:t xml:space="preserve"> </w:t>
            </w:r>
            <w:r>
              <w:t>turintys</w:t>
            </w:r>
            <w:r>
              <w:rPr>
                <w:spacing w:val="-8"/>
              </w:rPr>
              <w:t xml:space="preserve"> </w:t>
            </w:r>
            <w:r>
              <w:t>muziejai.</w:t>
            </w:r>
            <w:r>
              <w:rPr>
                <w:spacing w:val="-6"/>
              </w:rPr>
              <w:t xml:space="preserve"> </w:t>
            </w:r>
            <w:r>
              <w:t>Tuo</w:t>
            </w:r>
            <w:r>
              <w:rPr>
                <w:spacing w:val="-9"/>
              </w:rPr>
              <w:t xml:space="preserve"> </w:t>
            </w:r>
            <w:r>
              <w:t>pačiu</w:t>
            </w:r>
            <w:r>
              <w:rPr>
                <w:spacing w:val="-6"/>
              </w:rPr>
              <w:t xml:space="preserve"> </w:t>
            </w:r>
            <w:r>
              <w:t>būtų</w:t>
            </w:r>
            <w:r>
              <w:rPr>
                <w:spacing w:val="-6"/>
              </w:rPr>
              <w:t xml:space="preserve"> </w:t>
            </w:r>
            <w:r>
              <w:t>išspręsta</w:t>
            </w:r>
            <w:r>
              <w:rPr>
                <w:spacing w:val="-6"/>
              </w:rPr>
              <w:t xml:space="preserve"> </w:t>
            </w:r>
            <w:r>
              <w:t>ir</w:t>
            </w:r>
            <w:r>
              <w:rPr>
                <w:spacing w:val="-5"/>
              </w:rPr>
              <w:t xml:space="preserve"> </w:t>
            </w:r>
            <w:r>
              <w:t>paties</w:t>
            </w:r>
            <w:r>
              <w:rPr>
                <w:spacing w:val="-6"/>
              </w:rPr>
              <w:t xml:space="preserve"> </w:t>
            </w:r>
            <w:r>
              <w:t>L</w:t>
            </w:r>
            <w:r w:rsidR="00FA48AE">
              <w:t>EMU</w:t>
            </w:r>
            <w:r>
              <w:rPr>
                <w:spacing w:val="-6"/>
              </w:rPr>
              <w:t xml:space="preserve"> </w:t>
            </w:r>
            <w:r>
              <w:t>saugyklų</w:t>
            </w:r>
            <w:r>
              <w:rPr>
                <w:spacing w:val="-6"/>
              </w:rPr>
              <w:t xml:space="preserve"> </w:t>
            </w:r>
            <w:r>
              <w:t>ploto trūkumo problema (šiame muziejuje identifikuotas didžiausias ploto trūkumas – apie 3 tūkst. kv. metrų), saugyklos statybai nebūtų reikalingas valstybės žemės</w:t>
            </w:r>
            <w:r>
              <w:rPr>
                <w:spacing w:val="-2"/>
              </w:rPr>
              <w:t xml:space="preserve"> </w:t>
            </w:r>
            <w:r>
              <w:t>įsigijimas. Lyginant su kitomis Galimybių studijoje nagrinėtomis</w:t>
            </w:r>
            <w:r>
              <w:rPr>
                <w:spacing w:val="-10"/>
              </w:rPr>
              <w:t xml:space="preserve"> </w:t>
            </w:r>
            <w:r>
              <w:t>alternatyvomis</w:t>
            </w:r>
            <w:r>
              <w:rPr>
                <w:spacing w:val="-10"/>
              </w:rPr>
              <w:t xml:space="preserve"> </w:t>
            </w:r>
            <w:r>
              <w:t>pasirinkta</w:t>
            </w:r>
            <w:r>
              <w:rPr>
                <w:spacing w:val="-10"/>
              </w:rPr>
              <w:t xml:space="preserve"> </w:t>
            </w:r>
            <w:r>
              <w:t>alternatyva</w:t>
            </w:r>
            <w:r>
              <w:rPr>
                <w:spacing w:val="-13"/>
              </w:rPr>
              <w:t xml:space="preserve"> </w:t>
            </w:r>
            <w:r>
              <w:t>išsiskiria</w:t>
            </w:r>
            <w:r>
              <w:rPr>
                <w:spacing w:val="-10"/>
              </w:rPr>
              <w:t xml:space="preserve"> </w:t>
            </w:r>
            <w:r>
              <w:t>įgyvendinimo</w:t>
            </w:r>
            <w:r>
              <w:rPr>
                <w:spacing w:val="-11"/>
              </w:rPr>
              <w:t xml:space="preserve"> </w:t>
            </w:r>
            <w:r>
              <w:t>paprastumu,</w:t>
            </w:r>
            <w:r>
              <w:rPr>
                <w:spacing w:val="-11"/>
              </w:rPr>
              <w:t xml:space="preserve"> </w:t>
            </w:r>
            <w:r>
              <w:t>nes</w:t>
            </w:r>
            <w:r>
              <w:rPr>
                <w:spacing w:val="-10"/>
              </w:rPr>
              <w:t xml:space="preserve"> </w:t>
            </w:r>
            <w:r>
              <w:t>būtų</w:t>
            </w:r>
            <w:r>
              <w:rPr>
                <w:spacing w:val="-11"/>
              </w:rPr>
              <w:t xml:space="preserve"> </w:t>
            </w:r>
            <w:r>
              <w:t>vykdomas vienas, o ne keletas atskirų muziejų projektai, kuriems nereikalingi sudėtingi sprendiniai, nes infrastruktūroje</w:t>
            </w:r>
            <w:r>
              <w:rPr>
                <w:spacing w:val="32"/>
              </w:rPr>
              <w:t xml:space="preserve"> </w:t>
            </w:r>
            <w:r>
              <w:t>pagrinde</w:t>
            </w:r>
            <w:r>
              <w:rPr>
                <w:spacing w:val="31"/>
              </w:rPr>
              <w:t xml:space="preserve"> </w:t>
            </w:r>
            <w:r>
              <w:t>būtų</w:t>
            </w:r>
            <w:r>
              <w:rPr>
                <w:spacing w:val="30"/>
              </w:rPr>
              <w:t xml:space="preserve"> </w:t>
            </w:r>
            <w:r>
              <w:t>orientuojamasi</w:t>
            </w:r>
            <w:r>
              <w:rPr>
                <w:spacing w:val="31"/>
              </w:rPr>
              <w:t xml:space="preserve"> </w:t>
            </w:r>
            <w:r>
              <w:t>į</w:t>
            </w:r>
            <w:r>
              <w:rPr>
                <w:spacing w:val="31"/>
              </w:rPr>
              <w:t xml:space="preserve"> </w:t>
            </w:r>
            <w:r>
              <w:t>muziejinių</w:t>
            </w:r>
            <w:r>
              <w:rPr>
                <w:spacing w:val="30"/>
              </w:rPr>
              <w:t xml:space="preserve"> </w:t>
            </w:r>
            <w:r>
              <w:t>vertybių</w:t>
            </w:r>
            <w:r>
              <w:rPr>
                <w:spacing w:val="30"/>
              </w:rPr>
              <w:t xml:space="preserve"> </w:t>
            </w:r>
            <w:r>
              <w:t>saugojimo</w:t>
            </w:r>
            <w:r>
              <w:rPr>
                <w:spacing w:val="30"/>
              </w:rPr>
              <w:t xml:space="preserve"> </w:t>
            </w:r>
            <w:r>
              <w:t>funkcijos</w:t>
            </w:r>
            <w:r>
              <w:rPr>
                <w:spacing w:val="30"/>
              </w:rPr>
              <w:t xml:space="preserve"> </w:t>
            </w:r>
            <w:r>
              <w:t>užtikrinimą</w:t>
            </w:r>
            <w:r>
              <w:rPr>
                <w:spacing w:val="36"/>
              </w:rPr>
              <w:t xml:space="preserve"> </w:t>
            </w:r>
            <w:r>
              <w:t>su</w:t>
            </w:r>
            <w:r w:rsidR="00160D9A">
              <w:t xml:space="preserve"> </w:t>
            </w:r>
            <w:r>
              <w:t xml:space="preserve">nedidelėmis papildomomis rezervinės saugyklos, </w:t>
            </w:r>
            <w:r w:rsidR="00160D9A">
              <w:t xml:space="preserve">muziejinių vertybių </w:t>
            </w:r>
            <w:r>
              <w:t xml:space="preserve"> </w:t>
            </w:r>
            <w:proofErr w:type="spellStart"/>
            <w:r>
              <w:t>karantinavimo</w:t>
            </w:r>
            <w:proofErr w:type="spellEnd"/>
            <w:r>
              <w:t>, ekspozicinėmis, edukacinėms veikloms ir mokymams skirtomis patalpomis.</w:t>
            </w:r>
          </w:p>
        </w:tc>
      </w:tr>
    </w:tbl>
    <w:p w14:paraId="1B755E81" w14:textId="77777777" w:rsidR="008F69DF" w:rsidRDefault="008F69DF">
      <w:pPr>
        <w:pStyle w:val="Pagrindinistekstas"/>
        <w:rPr>
          <w:b/>
          <w:sz w:val="20"/>
        </w:rPr>
      </w:pPr>
    </w:p>
    <w:p w14:paraId="00B73456" w14:textId="77777777" w:rsidR="008F69DF" w:rsidRDefault="00E86F72">
      <w:pPr>
        <w:pStyle w:val="Pagrindinistekstas"/>
        <w:spacing w:before="109"/>
        <w:rPr>
          <w:b/>
          <w:sz w:val="20"/>
        </w:rPr>
      </w:pPr>
      <w:r>
        <w:rPr>
          <w:b/>
          <w:noProof/>
          <w:sz w:val="20"/>
        </w:rPr>
        <mc:AlternateContent>
          <mc:Choice Requires="wps">
            <w:drawing>
              <wp:anchor distT="0" distB="0" distL="0" distR="0" simplePos="0" relativeHeight="487590400" behindDoc="1" locked="0" layoutInCell="1" allowOverlap="1" wp14:anchorId="0B751BA6" wp14:editId="26B2731E">
                <wp:simplePos x="0" y="0"/>
                <wp:positionH relativeFrom="page">
                  <wp:posOffset>1080820</wp:posOffset>
                </wp:positionH>
                <wp:positionV relativeFrom="paragraph">
                  <wp:posOffset>231025</wp:posOffset>
                </wp:positionV>
                <wp:extent cx="182943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1DB908" id="Graphic 24" o:spid="_x0000_s1026" style="position:absolute;margin-left:85.1pt;margin-top:18.2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AWUJ9L4AAAAAkBAAAPAAAAAAAAAAAAAAAAAHcEAABkcnMvZG93bnJldi54&#10;bWxQSwUGAAAAAAQABADzAAAAhAUAAAAA&#10;" path="m1829054,l,,,7620r1829054,l1829054,xe" fillcolor="black" stroked="f">
                <v:path arrowok="t"/>
                <w10:wrap type="topAndBottom" anchorx="page"/>
              </v:shape>
            </w:pict>
          </mc:Fallback>
        </mc:AlternateContent>
      </w:r>
    </w:p>
    <w:p w14:paraId="0F5F86EF" w14:textId="77777777" w:rsidR="008F69DF" w:rsidRDefault="00E86F72">
      <w:pPr>
        <w:spacing w:before="92" w:line="249" w:lineRule="auto"/>
        <w:ind w:left="2" w:right="817"/>
        <w:rPr>
          <w:rFonts w:ascii="Calibri"/>
          <w:sz w:val="16"/>
        </w:rPr>
      </w:pPr>
      <w:bookmarkStart w:id="4" w:name="_bookmark4"/>
      <w:bookmarkEnd w:id="4"/>
      <w:r>
        <w:rPr>
          <w:rFonts w:ascii="Calibri"/>
          <w:position w:val="7"/>
          <w:sz w:val="13"/>
        </w:rPr>
        <w:t>5</w:t>
      </w:r>
      <w:r>
        <w:rPr>
          <w:rFonts w:ascii="Calibri"/>
          <w:spacing w:val="-2"/>
          <w:position w:val="7"/>
          <w:sz w:val="13"/>
        </w:rPr>
        <w:t xml:space="preserve"> </w:t>
      </w:r>
      <w:hyperlink r:id="rId24">
        <w:r>
          <w:rPr>
            <w:rFonts w:ascii="Calibri"/>
            <w:sz w:val="16"/>
            <w:u w:val="single"/>
          </w:rPr>
          <w:t>https://www.kulturostyrimai.lt/wp-content/uploads/2021/12/Galimybiu-studija-Nacionalines-muziejiniu-vertybiu-saugyklos-poreikio-ir-</w:t>
        </w:r>
      </w:hyperlink>
      <w:r>
        <w:rPr>
          <w:rFonts w:ascii="Calibri"/>
          <w:spacing w:val="40"/>
          <w:sz w:val="16"/>
        </w:rPr>
        <w:t xml:space="preserve"> </w:t>
      </w:r>
      <w:hyperlink r:id="rId25">
        <w:r>
          <w:rPr>
            <w:rFonts w:ascii="Calibri"/>
            <w:spacing w:val="-2"/>
            <w:sz w:val="16"/>
            <w:u w:val="single"/>
          </w:rPr>
          <w:t>alternatyvu-analize-2021.pdf</w:t>
        </w:r>
      </w:hyperlink>
    </w:p>
    <w:p w14:paraId="5EC8416F" w14:textId="77777777" w:rsidR="008F69DF" w:rsidRDefault="008F69DF">
      <w:pPr>
        <w:spacing w:line="249" w:lineRule="auto"/>
        <w:rPr>
          <w:rFonts w:ascii="Calibri"/>
          <w:sz w:val="16"/>
        </w:rPr>
        <w:sectPr w:rsidR="008F69DF">
          <w:pgSz w:w="11910" w:h="16840"/>
          <w:pgMar w:top="1040" w:right="425" w:bottom="280" w:left="1700" w:header="576" w:footer="0" w:gutter="0"/>
          <w:cols w:space="1296"/>
        </w:sectPr>
      </w:pPr>
    </w:p>
    <w:p w14:paraId="43833706" w14:textId="3B4F6AE1" w:rsidR="008F69DF" w:rsidRDefault="00E86F72">
      <w:pPr>
        <w:pStyle w:val="Pagrindinistekstas"/>
        <w:spacing w:before="85"/>
        <w:ind w:left="114" w:right="248" w:firstLine="55"/>
        <w:jc w:val="both"/>
      </w:pPr>
      <w:r>
        <w:lastRenderedPageBreak/>
        <w:t>Atvir</w:t>
      </w:r>
      <w:r w:rsidR="005154B8">
        <w:t>a</w:t>
      </w:r>
      <w:r>
        <w:t xml:space="preserve"> centralizuot</w:t>
      </w:r>
      <w:r w:rsidR="005154B8">
        <w:t>a</w:t>
      </w:r>
      <w:r>
        <w:t>s saugykl</w:t>
      </w:r>
      <w:r w:rsidR="005154B8">
        <w:t>a</w:t>
      </w:r>
      <w:r>
        <w:t xml:space="preserve"> su kompetencijų centru (toliau – Centralizuota saugykla) užtikrins tinkamas muziejinių vertybių saugojimo, tyrimo, skaitmeninimo ir pristatymo visuomenei sąlygas.</w:t>
      </w:r>
    </w:p>
    <w:p w14:paraId="1BE2AE5C" w14:textId="167D1825" w:rsidR="008F69DF" w:rsidRDefault="00E86F72">
      <w:pPr>
        <w:pStyle w:val="Pagrindinistekstas"/>
        <w:ind w:left="114" w:right="247"/>
        <w:jc w:val="both"/>
      </w:pPr>
      <w:r>
        <w:t>Kadangi</w:t>
      </w:r>
      <w:r>
        <w:rPr>
          <w:spacing w:val="-10"/>
        </w:rPr>
        <w:t xml:space="preserve"> </w:t>
      </w:r>
      <w:r>
        <w:t>galimybių</w:t>
      </w:r>
      <w:r>
        <w:rPr>
          <w:spacing w:val="-11"/>
        </w:rPr>
        <w:t xml:space="preserve"> </w:t>
      </w:r>
      <w:r>
        <w:t>studijoje</w:t>
      </w:r>
      <w:r>
        <w:rPr>
          <w:spacing w:val="-11"/>
        </w:rPr>
        <w:t xml:space="preserve"> </w:t>
      </w:r>
      <w:r>
        <w:t>analizuota</w:t>
      </w:r>
      <w:r>
        <w:rPr>
          <w:spacing w:val="-11"/>
        </w:rPr>
        <w:t xml:space="preserve"> </w:t>
      </w:r>
      <w:r>
        <w:t>užsienio</w:t>
      </w:r>
      <w:r>
        <w:rPr>
          <w:spacing w:val="-11"/>
        </w:rPr>
        <w:t xml:space="preserve"> </w:t>
      </w:r>
      <w:r>
        <w:t>šalių</w:t>
      </w:r>
      <w:r>
        <w:rPr>
          <w:spacing w:val="-11"/>
        </w:rPr>
        <w:t xml:space="preserve"> </w:t>
      </w:r>
      <w:r>
        <w:t>praktika</w:t>
      </w:r>
      <w:r>
        <w:rPr>
          <w:spacing w:val="-13"/>
        </w:rPr>
        <w:t xml:space="preserve"> </w:t>
      </w:r>
      <w:r>
        <w:t>rodo,</w:t>
      </w:r>
      <w:r>
        <w:rPr>
          <w:spacing w:val="-11"/>
        </w:rPr>
        <w:t xml:space="preserve"> </w:t>
      </w:r>
      <w:r>
        <w:t>kad</w:t>
      </w:r>
      <w:r>
        <w:rPr>
          <w:spacing w:val="-11"/>
        </w:rPr>
        <w:t xml:space="preserve"> </w:t>
      </w:r>
      <w:r>
        <w:t>naujai</w:t>
      </w:r>
      <w:r>
        <w:rPr>
          <w:spacing w:val="-10"/>
        </w:rPr>
        <w:t xml:space="preserve"> </w:t>
      </w:r>
      <w:r>
        <w:t>statomos</w:t>
      </w:r>
      <w:r>
        <w:rPr>
          <w:spacing w:val="-13"/>
        </w:rPr>
        <w:t xml:space="preserve"> </w:t>
      </w:r>
      <w:r>
        <w:t>muziejų</w:t>
      </w:r>
      <w:r>
        <w:rPr>
          <w:spacing w:val="-11"/>
        </w:rPr>
        <w:t xml:space="preserve"> </w:t>
      </w:r>
      <w:r>
        <w:t>saugyklos dažniausiai plėtojamos</w:t>
      </w:r>
      <w:r>
        <w:rPr>
          <w:spacing w:val="-1"/>
        </w:rPr>
        <w:t xml:space="preserve"> </w:t>
      </w:r>
      <w:r>
        <w:t>kartu</w:t>
      </w:r>
      <w:r>
        <w:rPr>
          <w:spacing w:val="-1"/>
        </w:rPr>
        <w:t xml:space="preserve"> </w:t>
      </w:r>
      <w:r>
        <w:t>su</w:t>
      </w:r>
      <w:r>
        <w:rPr>
          <w:spacing w:val="-1"/>
        </w:rPr>
        <w:t xml:space="preserve"> </w:t>
      </w:r>
      <w:r>
        <w:t>kompetencijų</w:t>
      </w:r>
      <w:r>
        <w:rPr>
          <w:spacing w:val="-4"/>
        </w:rPr>
        <w:t xml:space="preserve"> </w:t>
      </w:r>
      <w:r>
        <w:t>centro</w:t>
      </w:r>
      <w:r>
        <w:rPr>
          <w:spacing w:val="-1"/>
        </w:rPr>
        <w:t xml:space="preserve"> </w:t>
      </w:r>
      <w:r>
        <w:t>funkcijomis,</w:t>
      </w:r>
      <w:r>
        <w:rPr>
          <w:spacing w:val="-1"/>
        </w:rPr>
        <w:t xml:space="preserve"> </w:t>
      </w:r>
      <w:r>
        <w:t>prie</w:t>
      </w:r>
      <w:r>
        <w:rPr>
          <w:spacing w:val="-3"/>
        </w:rPr>
        <w:t xml:space="preserve"> </w:t>
      </w:r>
      <w:r>
        <w:t>naujos</w:t>
      </w:r>
      <w:r>
        <w:rPr>
          <w:spacing w:val="-3"/>
        </w:rPr>
        <w:t xml:space="preserve"> </w:t>
      </w:r>
      <w:r>
        <w:t>saugyklos galėtų</w:t>
      </w:r>
      <w:r>
        <w:rPr>
          <w:spacing w:val="-1"/>
        </w:rPr>
        <w:t xml:space="preserve"> </w:t>
      </w:r>
      <w:r>
        <w:t>būti įkurtas medžio</w:t>
      </w:r>
      <w:r>
        <w:rPr>
          <w:spacing w:val="-10"/>
        </w:rPr>
        <w:t xml:space="preserve"> </w:t>
      </w:r>
      <w:r>
        <w:t>restauravimo</w:t>
      </w:r>
      <w:r>
        <w:rPr>
          <w:spacing w:val="-7"/>
        </w:rPr>
        <w:t xml:space="preserve"> </w:t>
      </w:r>
      <w:r>
        <w:t>centras,</w:t>
      </w:r>
      <w:r>
        <w:rPr>
          <w:spacing w:val="-7"/>
        </w:rPr>
        <w:t xml:space="preserve"> </w:t>
      </w:r>
      <w:r>
        <w:t>kurio</w:t>
      </w:r>
      <w:r>
        <w:rPr>
          <w:spacing w:val="-10"/>
        </w:rPr>
        <w:t xml:space="preserve"> </w:t>
      </w:r>
      <w:r>
        <w:t>veiklai</w:t>
      </w:r>
      <w:r>
        <w:rPr>
          <w:spacing w:val="-6"/>
        </w:rPr>
        <w:t xml:space="preserve"> </w:t>
      </w:r>
      <w:r>
        <w:t>užtikrinti</w:t>
      </w:r>
      <w:r>
        <w:rPr>
          <w:spacing w:val="-9"/>
        </w:rPr>
        <w:t xml:space="preserve"> </w:t>
      </w:r>
      <w:r>
        <w:t>reikiamas</w:t>
      </w:r>
      <w:r>
        <w:rPr>
          <w:spacing w:val="-9"/>
        </w:rPr>
        <w:t xml:space="preserve"> </w:t>
      </w:r>
      <w:r>
        <w:t>kompetencijas</w:t>
      </w:r>
      <w:r>
        <w:rPr>
          <w:spacing w:val="-9"/>
        </w:rPr>
        <w:t xml:space="preserve"> </w:t>
      </w:r>
      <w:r>
        <w:t>turi</w:t>
      </w:r>
      <w:r>
        <w:rPr>
          <w:spacing w:val="-9"/>
        </w:rPr>
        <w:t xml:space="preserve"> </w:t>
      </w:r>
      <w:r>
        <w:t>L</w:t>
      </w:r>
      <w:r w:rsidR="005154B8">
        <w:t>EMU</w:t>
      </w:r>
      <w:r>
        <w:rPr>
          <w:spacing w:val="-7"/>
        </w:rPr>
        <w:t xml:space="preserve"> </w:t>
      </w:r>
      <w:r>
        <w:t>dirbantys</w:t>
      </w:r>
      <w:r>
        <w:rPr>
          <w:spacing w:val="-9"/>
        </w:rPr>
        <w:t xml:space="preserve"> </w:t>
      </w:r>
      <w:r>
        <w:t xml:space="preserve">aukštos kvalifikacijos medžio restauratoriai ir meistrai. Galimybė lankytojams per edukacines veiklas akivaizdžiai pristatyti muziejinių vertybių iš medžio restauravimo procesą bei </w:t>
      </w:r>
      <w:r w:rsidR="007C15F4">
        <w:t>jų</w:t>
      </w:r>
      <w:r>
        <w:t xml:space="preserve"> saugojimo ypatumus, kurie eiliniam lankytojui įprastai nėra matomi, leistų sukurti papildomus lankytojų srautus L</w:t>
      </w:r>
      <w:r w:rsidR="007C15F4">
        <w:t>EMU</w:t>
      </w:r>
      <w:r>
        <w:t xml:space="preserve">, sudarytų sąlygas visuomenei geriau pažinti paveldo išsaugojimo bei tokių muziejinių veiklų kaip </w:t>
      </w:r>
      <w:r w:rsidR="007C15F4">
        <w:t xml:space="preserve">muziejinių vertybių </w:t>
      </w:r>
      <w:r>
        <w:t xml:space="preserve"> priežiūra ar restauravimas specifiką. Įgyvendinus projektą pagerėtų trijų nacionalinių ir vieno valstybinio muziejaus darbuotojų, atsakingų už muziejinių vertybių priežiūrą, darbo sąlygos, nes įdiegus pažangias mikroklimato </w:t>
      </w:r>
      <w:r w:rsidR="00254E2D">
        <w:t>palaikymo</w:t>
      </w:r>
      <w:r>
        <w:t xml:space="preserve"> priemones ir šiuolaikišką saugyklų įrangą bei tokiu būdu sudarius </w:t>
      </w:r>
      <w:r w:rsidR="00254E2D">
        <w:t xml:space="preserve">muziejinių vertybių </w:t>
      </w:r>
      <w:r>
        <w:t xml:space="preserve">būklės stabilumui reikalingas saugojimo sąlygas, rinkinių kuratoriai daugiau laiko galėtų skirti muziejaus rinkinių tyrimams ar kitoms turinio veikloms, o ne fizinei </w:t>
      </w:r>
      <w:r w:rsidR="00254E2D">
        <w:t xml:space="preserve">muziejinių vertybių </w:t>
      </w:r>
      <w:r>
        <w:t xml:space="preserve"> būklės priežiūrai. Centralizuotos saugyklos rezerviniu plotu, prireikus, galėtų naudotis ir daugiau Lietuvos muziejų dėl patogios</w:t>
      </w:r>
      <w:r>
        <w:rPr>
          <w:spacing w:val="-9"/>
        </w:rPr>
        <w:t xml:space="preserve"> </w:t>
      </w:r>
      <w:r>
        <w:t>lokacijos</w:t>
      </w:r>
      <w:r>
        <w:rPr>
          <w:spacing w:val="-7"/>
        </w:rPr>
        <w:t xml:space="preserve"> </w:t>
      </w:r>
      <w:r>
        <w:t>prie</w:t>
      </w:r>
      <w:r>
        <w:rPr>
          <w:spacing w:val="-9"/>
        </w:rPr>
        <w:t xml:space="preserve"> </w:t>
      </w:r>
      <w:r>
        <w:t>magistralės</w:t>
      </w:r>
      <w:r>
        <w:rPr>
          <w:spacing w:val="-7"/>
        </w:rPr>
        <w:t xml:space="preserve"> </w:t>
      </w:r>
      <w:r>
        <w:t>Vilnius-Kaunas,</w:t>
      </w:r>
      <w:r>
        <w:rPr>
          <w:spacing w:val="-7"/>
        </w:rPr>
        <w:t xml:space="preserve"> </w:t>
      </w:r>
      <w:r>
        <w:t>o</w:t>
      </w:r>
      <w:r>
        <w:rPr>
          <w:spacing w:val="-7"/>
        </w:rPr>
        <w:t xml:space="preserve"> </w:t>
      </w:r>
      <w:r>
        <w:t>kompetencijų</w:t>
      </w:r>
      <w:r>
        <w:rPr>
          <w:spacing w:val="-7"/>
        </w:rPr>
        <w:t xml:space="preserve"> </w:t>
      </w:r>
      <w:r>
        <w:t>centro</w:t>
      </w:r>
      <w:r>
        <w:rPr>
          <w:spacing w:val="-7"/>
        </w:rPr>
        <w:t xml:space="preserve"> </w:t>
      </w:r>
      <w:r>
        <w:t>patalpos</w:t>
      </w:r>
      <w:r>
        <w:rPr>
          <w:spacing w:val="-7"/>
        </w:rPr>
        <w:t xml:space="preserve"> </w:t>
      </w:r>
      <w:r>
        <w:t>galėtų</w:t>
      </w:r>
      <w:r>
        <w:rPr>
          <w:spacing w:val="-7"/>
        </w:rPr>
        <w:t xml:space="preserve"> </w:t>
      </w:r>
      <w:r>
        <w:t>būti</w:t>
      </w:r>
      <w:r>
        <w:rPr>
          <w:spacing w:val="-6"/>
        </w:rPr>
        <w:t xml:space="preserve"> </w:t>
      </w:r>
      <w:r>
        <w:t>naudojamos visų Lietuvos muziejų darbuotojų, dirbančių su medžio skulptūros, baldų, namų apyvokos ar kit</w:t>
      </w:r>
      <w:r w:rsidR="00BF1C39">
        <w:t>omis</w:t>
      </w:r>
      <w:r>
        <w:t xml:space="preserve"> medin</w:t>
      </w:r>
      <w:r w:rsidR="00BF1C39">
        <w:t>ėmis  muziejinėmis vertybėmis</w:t>
      </w:r>
      <w:r>
        <w:t xml:space="preserve"> mokymams.</w:t>
      </w:r>
    </w:p>
    <w:p w14:paraId="7B5DC56C" w14:textId="77777777" w:rsidR="00813BFC" w:rsidRDefault="00813BFC">
      <w:pPr>
        <w:pStyle w:val="Pagrindinistekstas"/>
        <w:ind w:left="114" w:right="247"/>
        <w:jc w:val="both"/>
      </w:pPr>
    </w:p>
    <w:p w14:paraId="3280F21D" w14:textId="613386CD" w:rsidR="00813BFC" w:rsidRPr="00350908" w:rsidRDefault="00813BFC">
      <w:pPr>
        <w:pStyle w:val="Pagrindinistekstas"/>
        <w:ind w:left="114" w:right="247"/>
        <w:jc w:val="both"/>
        <w:rPr>
          <w:b/>
          <w:bCs/>
        </w:rPr>
      </w:pPr>
      <w:r w:rsidRPr="00350908">
        <w:rPr>
          <w:b/>
          <w:bCs/>
        </w:rPr>
        <w:t>Nacionalinių muziejų saugyklų infrastruktūros sukūrimas Vilniuje</w:t>
      </w:r>
    </w:p>
    <w:p w14:paraId="7FB49FF8" w14:textId="6680C796" w:rsidR="000F79A3" w:rsidRDefault="00F94A81">
      <w:pPr>
        <w:pStyle w:val="Pagrindinistekstas"/>
        <w:ind w:left="114" w:right="247"/>
        <w:jc w:val="both"/>
      </w:pPr>
      <w:r w:rsidRPr="00F94A81">
        <w:t xml:space="preserve">Lietuvos muziejų rinkiniuose sukaupta 8,2 mln. </w:t>
      </w:r>
      <w:r w:rsidR="00762AB2">
        <w:t xml:space="preserve">muziejinių </w:t>
      </w:r>
      <w:r w:rsidRPr="00F94A81">
        <w:t>vertybių , ir šis skaičius kasmet padidėja apie 2 %</w:t>
      </w:r>
      <w:r w:rsidR="00762AB2">
        <w:t xml:space="preserve">. </w:t>
      </w:r>
      <w:r w:rsidRPr="00F94A81">
        <w:t xml:space="preserve">Nacionaliniai muziejai saugo 2,32 mln. </w:t>
      </w:r>
      <w:r w:rsidR="00762AB2">
        <w:t xml:space="preserve">muziejinių </w:t>
      </w:r>
      <w:r w:rsidRPr="00F94A81">
        <w:t>vertybių, iš jų apie 61% saugo L</w:t>
      </w:r>
      <w:r w:rsidR="00762AB2">
        <w:t>ietuvos nacionalinis muziejus</w:t>
      </w:r>
      <w:r w:rsidR="0099269C">
        <w:t xml:space="preserve"> (toliau – LNM)</w:t>
      </w:r>
      <w:r w:rsidR="00762AB2">
        <w:t xml:space="preserve">, </w:t>
      </w:r>
      <w:r w:rsidR="00771A64">
        <w:t xml:space="preserve">apie </w:t>
      </w:r>
      <w:r w:rsidRPr="00F94A81">
        <w:t>11% – L</w:t>
      </w:r>
      <w:r w:rsidR="00771A64">
        <w:t>ietuvos nacionalinis dailės muziejus</w:t>
      </w:r>
      <w:r w:rsidR="0099269C">
        <w:t xml:space="preserve"> (toliau – LNDM)</w:t>
      </w:r>
      <w:r w:rsidR="00771A64">
        <w:t>.</w:t>
      </w:r>
      <w:r w:rsidR="00554AF4">
        <w:t xml:space="preserve"> </w:t>
      </w:r>
      <w:r w:rsidR="00A02710">
        <w:t>L</w:t>
      </w:r>
      <w:r w:rsidR="0099269C">
        <w:t>NM</w:t>
      </w:r>
      <w:r w:rsidR="00A02710">
        <w:t xml:space="preserve"> savo ekspozicijose </w:t>
      </w:r>
      <w:r w:rsidR="0099269C">
        <w:t>ir</w:t>
      </w:r>
      <w:r w:rsidR="00A02710">
        <w:t xml:space="preserve"> parodose pristato tik 1,37 </w:t>
      </w:r>
      <w:r w:rsidR="00A02710" w:rsidRPr="00A02710">
        <w:t>%</w:t>
      </w:r>
      <w:r w:rsidR="00A02710">
        <w:t xml:space="preserve"> visų rinkiniuose saugomų muziejinių vertybių </w:t>
      </w:r>
      <w:r w:rsidR="00045580">
        <w:t xml:space="preserve">ir tai yra tris kartus mažiau nei šalies vidurkis. </w:t>
      </w:r>
    </w:p>
    <w:p w14:paraId="32D66B36" w14:textId="6F6352CF" w:rsidR="00F94A81" w:rsidRDefault="000F79A3">
      <w:pPr>
        <w:pStyle w:val="Pagrindinistekstas"/>
        <w:ind w:left="114" w:right="247"/>
        <w:jc w:val="both"/>
      </w:pPr>
      <w:r w:rsidRPr="000F79A3">
        <w:t xml:space="preserve">Muziejų rinkinių saugyklų plotas nuo 37 tūkst. </w:t>
      </w:r>
      <w:r>
        <w:t>m</w:t>
      </w:r>
      <w:r w:rsidRPr="00350908">
        <w:rPr>
          <w:vertAlign w:val="superscript"/>
        </w:rPr>
        <w:t>2</w:t>
      </w:r>
      <w:r>
        <w:t xml:space="preserve"> </w:t>
      </w:r>
      <w:r w:rsidRPr="000F79A3">
        <w:t xml:space="preserve">2008 m. išaugo </w:t>
      </w:r>
      <w:r>
        <w:t xml:space="preserve">iki </w:t>
      </w:r>
      <w:r w:rsidRPr="000F79A3">
        <w:t>14 tūkst. m</w:t>
      </w:r>
      <w:r w:rsidRPr="00350908">
        <w:rPr>
          <w:vertAlign w:val="superscript"/>
        </w:rPr>
        <w:t>2</w:t>
      </w:r>
      <w:r w:rsidRPr="000F79A3">
        <w:t xml:space="preserve"> ir 2024 m. pradžioje sudarė 51 tūkst. m</w:t>
      </w:r>
      <w:r w:rsidRPr="00350908">
        <w:rPr>
          <w:vertAlign w:val="superscript"/>
        </w:rPr>
        <w:t>2</w:t>
      </w:r>
      <w:r w:rsidR="004E6FCF">
        <w:t xml:space="preserve"> d</w:t>
      </w:r>
      <w:r w:rsidRPr="000F79A3">
        <w:t xml:space="preserve">ėl investicijų į </w:t>
      </w:r>
      <w:r w:rsidR="004E6FCF">
        <w:t>Nacionalinio muziejaus Lietuvos Didžiosios Kunigaikštystės valdovų rūmų, Nacionalinio M. K. Čiurlionio dailės muziejaus saug</w:t>
      </w:r>
      <w:r w:rsidRPr="000F79A3">
        <w:t xml:space="preserve">yklų plėtrą. </w:t>
      </w:r>
      <w:r w:rsidR="0099269C">
        <w:t>LNM</w:t>
      </w:r>
      <w:r w:rsidRPr="000F79A3">
        <w:t xml:space="preserve"> saugykl</w:t>
      </w:r>
      <w:r w:rsidR="004E6FCF">
        <w:t>ų plotas</w:t>
      </w:r>
      <w:r w:rsidRPr="000F79A3">
        <w:t xml:space="preserve"> sumažėjo beveik ketvirtadaliu nuo 4 iki 3 tūkst. m</w:t>
      </w:r>
      <w:r w:rsidRPr="00350908">
        <w:rPr>
          <w:vertAlign w:val="superscript"/>
        </w:rPr>
        <w:t>2</w:t>
      </w:r>
      <w:r w:rsidRPr="000F79A3">
        <w:t>, iš kurių daugiau nei 1 tūkst. m</w:t>
      </w:r>
      <w:r w:rsidRPr="00350908">
        <w:rPr>
          <w:vertAlign w:val="superscript"/>
        </w:rPr>
        <w:t>2</w:t>
      </w:r>
      <w:r w:rsidRPr="000F79A3">
        <w:t xml:space="preserve"> saugyklų </w:t>
      </w:r>
      <w:r w:rsidR="004E6FCF">
        <w:t xml:space="preserve">šiuo metu </w:t>
      </w:r>
      <w:r w:rsidRPr="000F79A3">
        <w:t>yra rinkos kaina nuomojamos sandėliavimo paskirties patalpos. Trūkstant vietos, L</w:t>
      </w:r>
      <w:r w:rsidR="0099269C">
        <w:t>NM</w:t>
      </w:r>
      <w:r w:rsidR="004E6FCF">
        <w:t xml:space="preserve"> </w:t>
      </w:r>
      <w:r w:rsidRPr="000F79A3">
        <w:t xml:space="preserve">rinkiniai ir gausūs archeologiniai radiniai yra saugomi net aštuoniose skirtingose teisės aktais nustatytų reikalavimų neatitinkančiose </w:t>
      </w:r>
      <w:r w:rsidR="00D319DA">
        <w:t>patalpose (</w:t>
      </w:r>
      <w:r w:rsidRPr="000F79A3">
        <w:t>saugyklose</w:t>
      </w:r>
      <w:r w:rsidR="00D319DA">
        <w:t>)</w:t>
      </w:r>
      <w:r w:rsidRPr="000F79A3">
        <w:t>. Daugiau nei 700 tūkst. L</w:t>
      </w:r>
      <w:r w:rsidR="0099269C">
        <w:t>NM</w:t>
      </w:r>
      <w:r w:rsidR="00D319DA">
        <w:t xml:space="preserve"> </w:t>
      </w:r>
      <w:r w:rsidRPr="000F79A3">
        <w:t xml:space="preserve">rinkinio vertybių ir radinių saugoma laikinuose angaruose, kuriuos </w:t>
      </w:r>
      <w:r w:rsidR="00D319DA">
        <w:t xml:space="preserve">muziejus yra </w:t>
      </w:r>
      <w:r w:rsidRPr="000F79A3">
        <w:t>įpareigotas nugriauti iki 2026 m. vidurio.</w:t>
      </w:r>
    </w:p>
    <w:p w14:paraId="70DB54E3" w14:textId="131D1DBF" w:rsidR="00F94A81" w:rsidRDefault="00E61D2A">
      <w:pPr>
        <w:pStyle w:val="Pagrindinistekstas"/>
        <w:ind w:left="114" w:right="247"/>
        <w:jc w:val="both"/>
      </w:pPr>
      <w:r>
        <w:t>L</w:t>
      </w:r>
      <w:r w:rsidR="0099269C">
        <w:t>NDM</w:t>
      </w:r>
      <w:r>
        <w:t xml:space="preserve"> rinkiniai yra saugomi </w:t>
      </w:r>
      <w:r w:rsidRPr="00E61D2A">
        <w:t xml:space="preserve">penkiose </w:t>
      </w:r>
      <w:r>
        <w:t xml:space="preserve">skirtingose </w:t>
      </w:r>
      <w:r w:rsidRPr="00E61D2A">
        <w:t>Vilniaus miesto vietose</w:t>
      </w:r>
      <w:r>
        <w:t xml:space="preserve"> esančiose patalpose (saugyklose) ir tik </w:t>
      </w:r>
      <w:r w:rsidRPr="00E61D2A">
        <w:t xml:space="preserve">trečdaliui šiose saugyklose saugomų </w:t>
      </w:r>
      <w:r>
        <w:t>muziejaus</w:t>
      </w:r>
      <w:r w:rsidRPr="00E61D2A">
        <w:t xml:space="preserve"> rinkinio vertybių nėra aukštos vertybių sunaikinimo rizikos. 17% rinkinio saugoma panaudos teise valdomuose avarinės būklės Verkių</w:t>
      </w:r>
      <w:r>
        <w:t xml:space="preserve"> </w:t>
      </w:r>
      <w:r w:rsidR="00EC3974" w:rsidRPr="00EC3974">
        <w:t xml:space="preserve">rūmuose, likusi dalis vertybių klimato kontrolės neturinčioje administracinės paskirties </w:t>
      </w:r>
      <w:r w:rsidR="00EC3974">
        <w:t>patalpose</w:t>
      </w:r>
      <w:r w:rsidR="00EC3974" w:rsidRPr="00EC3974">
        <w:t>. Šiose saugyklose L</w:t>
      </w:r>
      <w:r w:rsidR="00E23389">
        <w:t>NDM</w:t>
      </w:r>
      <w:r w:rsidR="00EC3974">
        <w:t xml:space="preserve"> </w:t>
      </w:r>
      <w:r w:rsidR="00EC3974" w:rsidRPr="00EC3974">
        <w:t>neturi sąlygų kaupti šiuolaikinio tarpdisciplininio meno vertybių, kurių išsaugojimą galėtų užtikrinti suformuodamas naują tarpdisciplininio meno rinkinį.</w:t>
      </w:r>
    </w:p>
    <w:p w14:paraId="0381353A" w14:textId="77777777" w:rsidR="008E39E7" w:rsidRDefault="00B862A3">
      <w:pPr>
        <w:pStyle w:val="Pagrindinistekstas"/>
        <w:ind w:left="114" w:right="247"/>
        <w:jc w:val="both"/>
      </w:pPr>
      <w:r w:rsidRPr="00B862A3">
        <w:t>Esama L</w:t>
      </w:r>
      <w:r w:rsidR="00E23389">
        <w:t>NM</w:t>
      </w:r>
      <w:r>
        <w:t xml:space="preserve"> ir L</w:t>
      </w:r>
      <w:r w:rsidR="00E23389">
        <w:t>NDM</w:t>
      </w:r>
      <w:r>
        <w:t xml:space="preserve"> </w:t>
      </w:r>
      <w:r w:rsidRPr="00B862A3">
        <w:t>saugyklų infrastruktūra n</w:t>
      </w:r>
      <w:r>
        <w:t>ėra pajėgi</w:t>
      </w:r>
      <w:r w:rsidRPr="00B862A3">
        <w:t xml:space="preserve"> sutalpinti </w:t>
      </w:r>
      <w:r>
        <w:t xml:space="preserve">rinkiniuose saugomų muziejinių </w:t>
      </w:r>
      <w:r w:rsidRPr="00B862A3">
        <w:t xml:space="preserve">vertybių ir archeologinių radinių, neatitinka </w:t>
      </w:r>
      <w:r w:rsidR="00EC2B7E">
        <w:t xml:space="preserve">kokybinių ir techninių </w:t>
      </w:r>
      <w:r w:rsidRPr="00B862A3">
        <w:t>reikalavimų</w:t>
      </w:r>
      <w:r w:rsidR="00EC2B7E">
        <w:t xml:space="preserve">, taikomų </w:t>
      </w:r>
      <w:r w:rsidRPr="00B862A3">
        <w:t xml:space="preserve">muziejų saugykloms ir riboja nacionalinių muziejų rinkinių </w:t>
      </w:r>
      <w:r w:rsidR="00EC2B7E">
        <w:t>papildymo</w:t>
      </w:r>
      <w:r w:rsidRPr="00B862A3">
        <w:t xml:space="preserve"> galimybes</w:t>
      </w:r>
      <w:r w:rsidR="00C57DBE">
        <w:t xml:space="preserve">, </w:t>
      </w:r>
      <w:r w:rsidR="005E68C9">
        <w:t xml:space="preserve">o </w:t>
      </w:r>
      <w:r w:rsidR="00C57DBE">
        <w:t>turimų s</w:t>
      </w:r>
      <w:r w:rsidR="00C57DBE" w:rsidRPr="00B862A3">
        <w:t>augyklų potencialas kurti žinias nėra išnaudojamas dėl ribotų sąlygų čia dirbti mokslininkams ir kitiems tyrėjams, organizuoti ir vykdyti edukacines veiklas</w:t>
      </w:r>
      <w:r w:rsidRPr="00B862A3">
        <w:t xml:space="preserve">. </w:t>
      </w:r>
      <w:r w:rsidR="001C2564">
        <w:t>Taip pat L</w:t>
      </w:r>
      <w:r w:rsidR="005E68C9">
        <w:t>NM</w:t>
      </w:r>
      <w:r w:rsidR="001C2564">
        <w:t xml:space="preserve"> </w:t>
      </w:r>
      <w:r w:rsidR="001C2564" w:rsidRPr="001C2564">
        <w:t xml:space="preserve">Restauravimo centras </w:t>
      </w:r>
      <w:r w:rsidR="001C2564">
        <w:t xml:space="preserve">šiuo metu yra įsikūręs administracinės paskirties patalpose, kurias muziejus </w:t>
      </w:r>
      <w:r w:rsidR="001C2564" w:rsidRPr="001C2564">
        <w:t xml:space="preserve">nuomojasi </w:t>
      </w:r>
      <w:r w:rsidR="001C2564">
        <w:t xml:space="preserve">rinkos </w:t>
      </w:r>
      <w:r w:rsidR="003D18F0">
        <w:t xml:space="preserve">kaina, tačiau jos nėra tinkamos </w:t>
      </w:r>
      <w:r w:rsidR="001C2564" w:rsidRPr="001C2564">
        <w:t xml:space="preserve">vykdyti sudėtingus </w:t>
      </w:r>
      <w:r w:rsidR="003D18F0">
        <w:t xml:space="preserve">muziejinių vertybių restauravimo </w:t>
      </w:r>
      <w:r w:rsidR="001C2564" w:rsidRPr="001C2564">
        <w:t xml:space="preserve">technologinius procesus, naudoti specializuotą restauravimo įrangą, restauruoti didelių matmenų vertybes ir tenkinti </w:t>
      </w:r>
      <w:r w:rsidR="003D18F0">
        <w:t xml:space="preserve">muziejaus </w:t>
      </w:r>
      <w:r w:rsidR="001C2564" w:rsidRPr="001C2564">
        <w:t xml:space="preserve">ir kitų šalies muziejų poreikius restauruoti vertybes. </w:t>
      </w:r>
    </w:p>
    <w:p w14:paraId="46F6CBF1" w14:textId="69EEC0F7" w:rsidR="00B862A3" w:rsidRDefault="0099269C">
      <w:pPr>
        <w:pStyle w:val="Pagrindinistekstas"/>
        <w:ind w:left="114" w:right="247"/>
        <w:jc w:val="both"/>
      </w:pPr>
      <w:r>
        <w:t>S</w:t>
      </w:r>
      <w:r w:rsidRPr="0099269C">
        <w:t>iekia</w:t>
      </w:r>
      <w:r>
        <w:t>nt</w:t>
      </w:r>
      <w:r w:rsidRPr="0099269C">
        <w:t xml:space="preserve"> užtikrinti LNM ir LNDM rinkinių kaupimo, saugojimo, konservavimo, restauravimo, tyrimo ir pristatymo visuomenei sąlygas, atitinkančias teisės aktuose nustatytus reikalavimus</w:t>
      </w:r>
      <w:r w:rsidR="0067675B">
        <w:t xml:space="preserve"> </w:t>
      </w:r>
      <w:r w:rsidR="00D91711">
        <w:t xml:space="preserve">ir </w:t>
      </w:r>
      <w:r w:rsidR="00D91711" w:rsidRPr="00D91711">
        <w:t>konsoliduoti dviejų nacionalinių muziejų – LNM ir LNDM – poreiki</w:t>
      </w:r>
      <w:r w:rsidR="00D91711">
        <w:t xml:space="preserve">us </w:t>
      </w:r>
      <w:r w:rsidR="00D91711" w:rsidRPr="00D91711">
        <w:t>išplėtoti muziejų vertybių išsaugojimui skirtą saugyklų ir restauravimo infrastruktūrą</w:t>
      </w:r>
      <w:r w:rsidR="00D91711">
        <w:t xml:space="preserve">, </w:t>
      </w:r>
      <w:r w:rsidR="00003DA2">
        <w:t xml:space="preserve">įgyvendinamas investicijų projektas (toliau – IP) „Nacionalinių muziejų saugyklų infrastruktūros sukūrimas Vilniuje“. </w:t>
      </w:r>
      <w:r w:rsidR="009B704F" w:rsidRPr="009B704F">
        <w:t xml:space="preserve">Įgyvendinus </w:t>
      </w:r>
      <w:r w:rsidR="009B704F">
        <w:t xml:space="preserve">šį </w:t>
      </w:r>
      <w:r w:rsidR="009B704F" w:rsidRPr="009B704F">
        <w:t xml:space="preserve">projektą, bus sukurta nauja, moderni, </w:t>
      </w:r>
      <w:r w:rsidR="009B704F">
        <w:t>tarptautinius kokybinius ir techninius reikalavimus</w:t>
      </w:r>
      <w:r w:rsidR="009B704F" w:rsidRPr="009B704F">
        <w:t xml:space="preserve"> atitinkanti </w:t>
      </w:r>
      <w:r w:rsidR="009B704F">
        <w:t xml:space="preserve">muziejinių vertybių </w:t>
      </w:r>
      <w:r w:rsidR="009B704F" w:rsidRPr="009B704F">
        <w:t xml:space="preserve">infrastruktūra, užtikrinsianti </w:t>
      </w:r>
      <w:r w:rsidR="009B704F">
        <w:t xml:space="preserve">dviejų </w:t>
      </w:r>
      <w:r w:rsidR="009B704F" w:rsidRPr="009B704F">
        <w:t>nacionalinių muziejų LNM ir LNDM esamų ir per 15 metų pasipildysiančių rinkinių išsaugojimą tyrimams ir naujų kultūros paslaugų kūrimui bei sukurtos palankios prielaidos LNM R</w:t>
      </w:r>
      <w:r w:rsidR="00120436">
        <w:t>estauravimo centrui didinti</w:t>
      </w:r>
      <w:r w:rsidR="009B704F" w:rsidRPr="009B704F">
        <w:t xml:space="preserve"> restauravimo veiklos apimtis</w:t>
      </w:r>
      <w:r w:rsidR="00120436">
        <w:t>.</w:t>
      </w:r>
    </w:p>
    <w:p w14:paraId="53674B6A" w14:textId="53F73ED8" w:rsidR="005E6E86" w:rsidRDefault="005E6E86">
      <w:pPr>
        <w:pStyle w:val="Pagrindinistekstas"/>
        <w:ind w:left="114" w:right="247"/>
        <w:jc w:val="both"/>
      </w:pPr>
      <w:r w:rsidRPr="005E6E86">
        <w:t>Pasirinktas projekto įgyvendinimo būdas – viešojo ir privataus sektorių partnerystė (</w:t>
      </w:r>
      <w:r w:rsidR="00AF65A0">
        <w:t xml:space="preserve">toliau - </w:t>
      </w:r>
      <w:r w:rsidRPr="005E6E86">
        <w:t>VPSP) – užtikrina galimybę suburti privačius lyderiaujančius pasaulyje muziejų baldų ir įrangos gamintojus bei kultūros pastatų projektuotojus ir sukurti ergonomiškus, maksimaliai erdvę sutaupančius inovatyvius inžinerinius sprendimus naujoms LNM ir LNDM saugykloms.</w:t>
      </w:r>
    </w:p>
    <w:p w14:paraId="3137B81C" w14:textId="74FB87B1" w:rsidR="00AF65A0" w:rsidRDefault="00AF65A0">
      <w:pPr>
        <w:pStyle w:val="Pagrindinistekstas"/>
        <w:ind w:left="114" w:right="247"/>
        <w:jc w:val="both"/>
      </w:pPr>
      <w:r w:rsidRPr="00AF65A0">
        <w:lastRenderedPageBreak/>
        <w:t>VPSP būdo pasirinkimas sukuria prielaidas sumažinti iš viešojo sektoriaus pozicijų nustatytą naujos saugyklų infrastruktūros ploto poreikį, kas tiesiogiai sąlygoja galimybes sumažinti investicijas ir/arba veiklos išlaidas per VPSP sutarties trukmę. VPSP būdas šiam projektui yra optimalus dar ir todėl, kad siekiama sukurti visiškai naują infrastruktūrą plyname lauke , o šios infrastruktūros charakteristikas lemia objektyviai pamatuojamas LNM ir LNDM saugomų vertybių ir radinių skaičius bei baigtiniais technologiniais procesais apibrėžta LNM R</w:t>
      </w:r>
      <w:r w:rsidR="00C00200">
        <w:t>estauravimo centro</w:t>
      </w:r>
      <w:r w:rsidRPr="00AF65A0">
        <w:t xml:space="preserve"> veikla.</w:t>
      </w:r>
    </w:p>
    <w:p w14:paraId="1FD3D28A" w14:textId="77777777" w:rsidR="00813BFC" w:rsidRDefault="00813BFC">
      <w:pPr>
        <w:pStyle w:val="Pagrindinistekstas"/>
        <w:ind w:left="114" w:right="247"/>
        <w:jc w:val="both"/>
      </w:pPr>
    </w:p>
    <w:p w14:paraId="6247B658" w14:textId="77777777" w:rsidR="008F69DF" w:rsidRDefault="00E86F72">
      <w:pPr>
        <w:pStyle w:val="Pagrindinistekstas"/>
        <w:ind w:left="114"/>
      </w:pPr>
      <w:r>
        <w:t>Priemonės esminė veikla yra Nr. 1 „</w:t>
      </w:r>
      <w:r>
        <w:rPr>
          <w:i/>
        </w:rPr>
        <w:t>Atviros centralizuotos saugyklos su kompetencijų centru steigimas</w:t>
      </w:r>
      <w:r>
        <w:t>“. Alternatyvų</w:t>
      </w:r>
      <w:r>
        <w:rPr>
          <w:spacing w:val="77"/>
        </w:rPr>
        <w:t xml:space="preserve"> </w:t>
      </w:r>
      <w:r>
        <w:t>analizė</w:t>
      </w:r>
      <w:r>
        <w:rPr>
          <w:spacing w:val="77"/>
        </w:rPr>
        <w:t xml:space="preserve"> </w:t>
      </w:r>
      <w:r>
        <w:t>atlikta</w:t>
      </w:r>
      <w:r>
        <w:rPr>
          <w:spacing w:val="78"/>
        </w:rPr>
        <w:t xml:space="preserve"> </w:t>
      </w:r>
      <w:r>
        <w:t>remiantis</w:t>
      </w:r>
      <w:r>
        <w:rPr>
          <w:spacing w:val="77"/>
        </w:rPr>
        <w:t xml:space="preserve"> </w:t>
      </w:r>
      <w:r>
        <w:t>efektyvumo</w:t>
      </w:r>
      <w:r>
        <w:rPr>
          <w:spacing w:val="40"/>
        </w:rPr>
        <w:t xml:space="preserve"> </w:t>
      </w:r>
      <w:r>
        <w:t>principu,</w:t>
      </w:r>
      <w:r>
        <w:rPr>
          <w:spacing w:val="77"/>
        </w:rPr>
        <w:t xml:space="preserve"> </w:t>
      </w:r>
      <w:r>
        <w:t>remiantis</w:t>
      </w:r>
      <w:r>
        <w:rPr>
          <w:spacing w:val="77"/>
        </w:rPr>
        <w:t xml:space="preserve"> </w:t>
      </w:r>
      <w:r>
        <w:t>galimybių</w:t>
      </w:r>
      <w:r>
        <w:rPr>
          <w:spacing w:val="77"/>
        </w:rPr>
        <w:t xml:space="preserve"> </w:t>
      </w:r>
      <w:r>
        <w:t>studijoje</w:t>
      </w:r>
      <w:r>
        <w:rPr>
          <w:spacing w:val="77"/>
        </w:rPr>
        <w:t xml:space="preserve"> </w:t>
      </w:r>
      <w:r>
        <w:t>pateiktais investicijų</w:t>
      </w:r>
      <w:r>
        <w:rPr>
          <w:spacing w:val="80"/>
        </w:rPr>
        <w:t xml:space="preserve"> </w:t>
      </w:r>
      <w:r>
        <w:t>duomenimis,</w:t>
      </w:r>
      <w:r>
        <w:rPr>
          <w:spacing w:val="80"/>
        </w:rPr>
        <w:t xml:space="preserve"> </w:t>
      </w:r>
      <w:r>
        <w:t>pasirinktai</w:t>
      </w:r>
      <w:r>
        <w:rPr>
          <w:spacing w:val="80"/>
        </w:rPr>
        <w:t xml:space="preserve"> </w:t>
      </w:r>
      <w:r>
        <w:t>alternatyvai</w:t>
      </w:r>
      <w:r>
        <w:rPr>
          <w:spacing w:val="80"/>
        </w:rPr>
        <w:t xml:space="preserve"> </w:t>
      </w:r>
      <w:r>
        <w:t>papildomai</w:t>
      </w:r>
      <w:r>
        <w:rPr>
          <w:spacing w:val="80"/>
        </w:rPr>
        <w:t xml:space="preserve"> </w:t>
      </w:r>
      <w:r>
        <w:t>įvertinus</w:t>
      </w:r>
      <w:r>
        <w:rPr>
          <w:spacing w:val="80"/>
        </w:rPr>
        <w:t xml:space="preserve"> </w:t>
      </w:r>
      <w:r>
        <w:t>maksimalų</w:t>
      </w:r>
      <w:r>
        <w:rPr>
          <w:spacing w:val="80"/>
        </w:rPr>
        <w:t xml:space="preserve"> </w:t>
      </w:r>
      <w:r>
        <w:t>lėšų</w:t>
      </w:r>
      <w:r>
        <w:rPr>
          <w:spacing w:val="80"/>
        </w:rPr>
        <w:t xml:space="preserve"> </w:t>
      </w:r>
      <w:r>
        <w:t>dydį</w:t>
      </w:r>
      <w:r>
        <w:rPr>
          <w:spacing w:val="80"/>
        </w:rPr>
        <w:t xml:space="preserve"> </w:t>
      </w:r>
      <w:r>
        <w:t>pagal Nacionalinio</w:t>
      </w:r>
      <w:r>
        <w:rPr>
          <w:spacing w:val="40"/>
        </w:rPr>
        <w:t xml:space="preserve"> </w:t>
      </w:r>
      <w:r>
        <w:t>pažangos</w:t>
      </w:r>
      <w:r>
        <w:rPr>
          <w:spacing w:val="40"/>
        </w:rPr>
        <w:t xml:space="preserve"> </w:t>
      </w:r>
      <w:r>
        <w:t>plano</w:t>
      </w:r>
      <w:r>
        <w:rPr>
          <w:spacing w:val="40"/>
        </w:rPr>
        <w:t xml:space="preserve"> </w:t>
      </w:r>
      <w:r>
        <w:t>finansines</w:t>
      </w:r>
      <w:r>
        <w:rPr>
          <w:spacing w:val="40"/>
        </w:rPr>
        <w:t xml:space="preserve"> </w:t>
      </w:r>
      <w:r>
        <w:t>projekcijas.</w:t>
      </w:r>
      <w:r>
        <w:rPr>
          <w:spacing w:val="40"/>
        </w:rPr>
        <w:t xml:space="preserve"> </w:t>
      </w:r>
      <w:r>
        <w:t>Ekonominės</w:t>
      </w:r>
      <w:r>
        <w:rPr>
          <w:spacing w:val="40"/>
        </w:rPr>
        <w:t xml:space="preserve"> </w:t>
      </w:r>
      <w:r>
        <w:t>naudos</w:t>
      </w:r>
      <w:r>
        <w:rPr>
          <w:spacing w:val="40"/>
        </w:rPr>
        <w:t xml:space="preserve"> </w:t>
      </w:r>
      <w:r>
        <w:t>dydis</w:t>
      </w:r>
      <w:r>
        <w:rPr>
          <w:spacing w:val="40"/>
        </w:rPr>
        <w:t xml:space="preserve"> </w:t>
      </w:r>
      <w:r>
        <w:t>sutampa</w:t>
      </w:r>
      <w:r>
        <w:rPr>
          <w:spacing w:val="40"/>
        </w:rPr>
        <w:t xml:space="preserve"> </w:t>
      </w:r>
      <w:r>
        <w:t>kiekvienoje alternatyvoje,</w:t>
      </w:r>
      <w:r>
        <w:rPr>
          <w:spacing w:val="40"/>
        </w:rPr>
        <w:t xml:space="preserve"> </w:t>
      </w:r>
      <w:r>
        <w:t>kadangi</w:t>
      </w:r>
      <w:r>
        <w:rPr>
          <w:spacing w:val="40"/>
        </w:rPr>
        <w:t xml:space="preserve"> </w:t>
      </w:r>
      <w:r>
        <w:t>pagal</w:t>
      </w:r>
      <w:r>
        <w:rPr>
          <w:spacing w:val="40"/>
        </w:rPr>
        <w:t xml:space="preserve"> </w:t>
      </w:r>
      <w:r>
        <w:t>efektyvumo</w:t>
      </w:r>
      <w:r>
        <w:rPr>
          <w:spacing w:val="40"/>
        </w:rPr>
        <w:t xml:space="preserve"> </w:t>
      </w:r>
      <w:r>
        <w:t>principo</w:t>
      </w:r>
      <w:r>
        <w:rPr>
          <w:spacing w:val="40"/>
        </w:rPr>
        <w:t xml:space="preserve"> </w:t>
      </w:r>
      <w:r>
        <w:t>taikymo</w:t>
      </w:r>
      <w:r>
        <w:rPr>
          <w:spacing w:val="40"/>
        </w:rPr>
        <w:t xml:space="preserve"> </w:t>
      </w:r>
      <w:r>
        <w:t>logiką</w:t>
      </w:r>
      <w:r>
        <w:rPr>
          <w:spacing w:val="40"/>
        </w:rPr>
        <w:t xml:space="preserve"> </w:t>
      </w:r>
      <w:r>
        <w:t>visų</w:t>
      </w:r>
      <w:r>
        <w:rPr>
          <w:spacing w:val="40"/>
        </w:rPr>
        <w:t xml:space="preserve"> </w:t>
      </w:r>
      <w:r>
        <w:t>alternatyvų</w:t>
      </w:r>
      <w:r>
        <w:rPr>
          <w:spacing w:val="40"/>
        </w:rPr>
        <w:t xml:space="preserve"> </w:t>
      </w:r>
      <w:r>
        <w:t>siekiamo</w:t>
      </w:r>
      <w:r>
        <w:rPr>
          <w:spacing w:val="40"/>
        </w:rPr>
        <w:t xml:space="preserve"> </w:t>
      </w:r>
      <w:r>
        <w:t>rezultato rodiklio reikšmė turi būti vienoda arba labai panaši. Rezultato rodiklis „Visuomenės</w:t>
      </w:r>
      <w:r>
        <w:rPr>
          <w:spacing w:val="27"/>
        </w:rPr>
        <w:t xml:space="preserve"> </w:t>
      </w:r>
      <w:r>
        <w:t>dalis, dalyvaujanti</w:t>
      </w:r>
      <w:r>
        <w:rPr>
          <w:spacing w:val="80"/>
        </w:rPr>
        <w:t xml:space="preserve"> </w:t>
      </w:r>
      <w:r>
        <w:t>istorinės atminties įprasminimo renginiuose ir kaip vertybę puoselėjanti pilietinį ir tautinį tapatumą“ yra tiesiogiai nulemiamas numatomo lankytojų skaičiaus (tiek muziejinių vertybių saugyklų, tiek muziejinių ekspozicijų), kas ir yra ekonominės naudos skaičiavimo pagrindas.</w:t>
      </w:r>
    </w:p>
    <w:p w14:paraId="742B2D46" w14:textId="77777777" w:rsidR="008F69DF" w:rsidRDefault="008F69DF">
      <w:pPr>
        <w:pStyle w:val="Pagrindinistekstas"/>
      </w:pPr>
    </w:p>
    <w:p w14:paraId="3774D86E" w14:textId="77777777" w:rsidR="008F69DF" w:rsidRDefault="00E86F72">
      <w:pPr>
        <w:pStyle w:val="Pagrindinistekstas"/>
        <w:ind w:left="114" w:firstLine="566"/>
      </w:pPr>
      <w:r>
        <w:t>Formuojant</w:t>
      </w:r>
      <w:r>
        <w:rPr>
          <w:spacing w:val="40"/>
        </w:rPr>
        <w:t xml:space="preserve"> </w:t>
      </w:r>
      <w:r>
        <w:t>Pažangos</w:t>
      </w:r>
      <w:r>
        <w:rPr>
          <w:spacing w:val="40"/>
        </w:rPr>
        <w:t xml:space="preserve"> </w:t>
      </w:r>
      <w:r>
        <w:t>priemonės</w:t>
      </w:r>
      <w:r>
        <w:rPr>
          <w:spacing w:val="40"/>
        </w:rPr>
        <w:t xml:space="preserve"> </w:t>
      </w:r>
      <w:r>
        <w:t>problemos</w:t>
      </w:r>
      <w:r>
        <w:rPr>
          <w:spacing w:val="40"/>
        </w:rPr>
        <w:t xml:space="preserve"> </w:t>
      </w:r>
      <w:r>
        <w:t>sprendimo</w:t>
      </w:r>
      <w:r>
        <w:rPr>
          <w:spacing w:val="40"/>
        </w:rPr>
        <w:t xml:space="preserve"> </w:t>
      </w:r>
      <w:r>
        <w:t>būdą,</w:t>
      </w:r>
      <w:r>
        <w:rPr>
          <w:spacing w:val="40"/>
        </w:rPr>
        <w:t xml:space="preserve"> </w:t>
      </w:r>
      <w:r>
        <w:t>identifikuotos</w:t>
      </w:r>
      <w:r>
        <w:rPr>
          <w:spacing w:val="39"/>
        </w:rPr>
        <w:t xml:space="preserve"> </w:t>
      </w:r>
      <w:r>
        <w:t>veiklos</w:t>
      </w:r>
      <w:r>
        <w:rPr>
          <w:spacing w:val="40"/>
        </w:rPr>
        <w:t xml:space="preserve"> </w:t>
      </w:r>
      <w:r>
        <w:t>bei</w:t>
      </w:r>
      <w:r>
        <w:rPr>
          <w:spacing w:val="40"/>
        </w:rPr>
        <w:t xml:space="preserve"> </w:t>
      </w:r>
      <w:r>
        <w:t>įvertinti veiklos tipai ir įgyvendinimo būdai (žr. lentelę žemiau).</w:t>
      </w:r>
    </w:p>
    <w:p w14:paraId="189FD37F" w14:textId="77777777" w:rsidR="008F69DF" w:rsidRDefault="008F69DF">
      <w:pPr>
        <w:pStyle w:val="Pagrindinistekstas"/>
        <w:spacing w:before="48"/>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4372"/>
        <w:gridCol w:w="1844"/>
        <w:gridCol w:w="2129"/>
      </w:tblGrid>
      <w:tr w:rsidR="008F69DF" w14:paraId="7121E4AD" w14:textId="77777777">
        <w:trPr>
          <w:trHeight w:val="206"/>
        </w:trPr>
        <w:tc>
          <w:tcPr>
            <w:tcW w:w="1037" w:type="dxa"/>
            <w:shd w:val="clear" w:color="auto" w:fill="D5E2BB"/>
          </w:tcPr>
          <w:p w14:paraId="46817951" w14:textId="77777777" w:rsidR="008F69DF" w:rsidRDefault="00E86F72">
            <w:pPr>
              <w:pStyle w:val="TableParagraph"/>
              <w:spacing w:line="186" w:lineRule="exact"/>
              <w:ind w:left="12" w:right="2"/>
              <w:rPr>
                <w:b/>
                <w:sz w:val="18"/>
              </w:rPr>
            </w:pPr>
            <w:r>
              <w:rPr>
                <w:b/>
                <w:sz w:val="18"/>
              </w:rPr>
              <w:t>Veiklos</w:t>
            </w:r>
            <w:r>
              <w:rPr>
                <w:b/>
                <w:spacing w:val="-1"/>
                <w:sz w:val="18"/>
              </w:rPr>
              <w:t xml:space="preserve"> </w:t>
            </w:r>
            <w:r>
              <w:rPr>
                <w:b/>
                <w:spacing w:val="-5"/>
                <w:sz w:val="18"/>
              </w:rPr>
              <w:t>Nr.</w:t>
            </w:r>
          </w:p>
        </w:tc>
        <w:tc>
          <w:tcPr>
            <w:tcW w:w="4372" w:type="dxa"/>
            <w:shd w:val="clear" w:color="auto" w:fill="D5E2BB"/>
          </w:tcPr>
          <w:p w14:paraId="7017EB85" w14:textId="77777777" w:rsidR="008F69DF" w:rsidRDefault="00E86F72">
            <w:pPr>
              <w:pStyle w:val="TableParagraph"/>
              <w:spacing w:line="186" w:lineRule="exact"/>
              <w:rPr>
                <w:b/>
                <w:sz w:val="18"/>
              </w:rPr>
            </w:pPr>
            <w:r>
              <w:rPr>
                <w:b/>
                <w:sz w:val="18"/>
              </w:rPr>
              <w:t>Veiklos</w:t>
            </w:r>
            <w:r>
              <w:rPr>
                <w:b/>
                <w:spacing w:val="-1"/>
                <w:sz w:val="18"/>
              </w:rPr>
              <w:t xml:space="preserve"> </w:t>
            </w:r>
            <w:r>
              <w:rPr>
                <w:b/>
                <w:spacing w:val="-2"/>
                <w:sz w:val="18"/>
              </w:rPr>
              <w:t>pavadinimas</w:t>
            </w:r>
          </w:p>
        </w:tc>
        <w:tc>
          <w:tcPr>
            <w:tcW w:w="1844" w:type="dxa"/>
            <w:shd w:val="clear" w:color="auto" w:fill="D5E2BB"/>
          </w:tcPr>
          <w:p w14:paraId="60B33803" w14:textId="77777777" w:rsidR="008F69DF" w:rsidRDefault="00E86F72">
            <w:pPr>
              <w:pStyle w:val="TableParagraph"/>
              <w:spacing w:line="186" w:lineRule="exact"/>
              <w:ind w:left="8" w:right="3"/>
              <w:rPr>
                <w:b/>
                <w:sz w:val="18"/>
              </w:rPr>
            </w:pPr>
            <w:r>
              <w:rPr>
                <w:b/>
                <w:sz w:val="18"/>
              </w:rPr>
              <w:t>Veiklos</w:t>
            </w:r>
            <w:r>
              <w:rPr>
                <w:b/>
                <w:spacing w:val="-3"/>
                <w:sz w:val="18"/>
              </w:rPr>
              <w:t xml:space="preserve"> </w:t>
            </w:r>
            <w:r>
              <w:rPr>
                <w:b/>
                <w:spacing w:val="-2"/>
                <w:sz w:val="18"/>
              </w:rPr>
              <w:t>tipas</w:t>
            </w:r>
          </w:p>
        </w:tc>
        <w:tc>
          <w:tcPr>
            <w:tcW w:w="2129" w:type="dxa"/>
            <w:shd w:val="clear" w:color="auto" w:fill="D5E2BB"/>
          </w:tcPr>
          <w:p w14:paraId="5678BE1B" w14:textId="77777777" w:rsidR="008F69DF" w:rsidRDefault="00E86F72">
            <w:pPr>
              <w:pStyle w:val="TableParagraph"/>
              <w:spacing w:line="186" w:lineRule="exact"/>
              <w:ind w:right="4"/>
              <w:rPr>
                <w:b/>
                <w:sz w:val="18"/>
              </w:rPr>
            </w:pPr>
            <w:r>
              <w:rPr>
                <w:b/>
                <w:sz w:val="18"/>
              </w:rPr>
              <w:t>Įgyvendinimo</w:t>
            </w:r>
            <w:r>
              <w:rPr>
                <w:b/>
                <w:spacing w:val="-4"/>
                <w:sz w:val="18"/>
              </w:rPr>
              <w:t xml:space="preserve"> </w:t>
            </w:r>
            <w:r>
              <w:rPr>
                <w:b/>
                <w:spacing w:val="-2"/>
                <w:sz w:val="18"/>
              </w:rPr>
              <w:t>būdas</w:t>
            </w:r>
          </w:p>
        </w:tc>
      </w:tr>
      <w:tr w:rsidR="008F69DF" w14:paraId="5B0C42DB" w14:textId="77777777">
        <w:trPr>
          <w:trHeight w:val="208"/>
        </w:trPr>
        <w:tc>
          <w:tcPr>
            <w:tcW w:w="7253" w:type="dxa"/>
            <w:gridSpan w:val="3"/>
            <w:shd w:val="clear" w:color="auto" w:fill="D5E2BB"/>
          </w:tcPr>
          <w:p w14:paraId="3C4EBD01" w14:textId="77777777" w:rsidR="008F69DF" w:rsidRDefault="00E86F72">
            <w:pPr>
              <w:pStyle w:val="TableParagraph"/>
              <w:spacing w:line="188" w:lineRule="exact"/>
              <w:ind w:left="7"/>
              <w:rPr>
                <w:b/>
                <w:sz w:val="18"/>
              </w:rPr>
            </w:pPr>
            <w:r>
              <w:rPr>
                <w:b/>
                <w:spacing w:val="-2"/>
                <w:sz w:val="18"/>
              </w:rPr>
              <w:t>INVESTICIJOS</w:t>
            </w:r>
          </w:p>
        </w:tc>
        <w:tc>
          <w:tcPr>
            <w:tcW w:w="2129" w:type="dxa"/>
            <w:shd w:val="clear" w:color="auto" w:fill="D5E2BB"/>
          </w:tcPr>
          <w:p w14:paraId="33B5A874" w14:textId="77777777" w:rsidR="008F69DF" w:rsidRDefault="008F69DF">
            <w:pPr>
              <w:pStyle w:val="TableParagraph"/>
              <w:ind w:left="0"/>
              <w:jc w:val="left"/>
              <w:rPr>
                <w:sz w:val="14"/>
              </w:rPr>
            </w:pPr>
          </w:p>
        </w:tc>
      </w:tr>
      <w:tr w:rsidR="008F69DF" w14:paraId="5CF888E4" w14:textId="77777777">
        <w:trPr>
          <w:trHeight w:val="412"/>
        </w:trPr>
        <w:tc>
          <w:tcPr>
            <w:tcW w:w="1037" w:type="dxa"/>
          </w:tcPr>
          <w:p w14:paraId="006DA7CD" w14:textId="77777777" w:rsidR="008F69DF" w:rsidRDefault="00E86F72">
            <w:pPr>
              <w:pStyle w:val="TableParagraph"/>
              <w:spacing w:line="207" w:lineRule="exact"/>
              <w:ind w:left="12"/>
              <w:rPr>
                <w:sz w:val="18"/>
              </w:rPr>
            </w:pPr>
            <w:r>
              <w:rPr>
                <w:spacing w:val="-5"/>
                <w:sz w:val="18"/>
              </w:rPr>
              <w:t>1.</w:t>
            </w:r>
          </w:p>
        </w:tc>
        <w:tc>
          <w:tcPr>
            <w:tcW w:w="4372" w:type="dxa"/>
          </w:tcPr>
          <w:p w14:paraId="09CB0797" w14:textId="77777777" w:rsidR="008F69DF" w:rsidRDefault="00E86F72">
            <w:pPr>
              <w:pStyle w:val="TableParagraph"/>
              <w:spacing w:line="206" w:lineRule="exact"/>
              <w:ind w:left="1845" w:hanging="1705"/>
              <w:jc w:val="left"/>
              <w:rPr>
                <w:sz w:val="18"/>
              </w:rPr>
            </w:pPr>
            <w:r>
              <w:rPr>
                <w:sz w:val="18"/>
              </w:rPr>
              <w:t>Atviros</w:t>
            </w:r>
            <w:r>
              <w:rPr>
                <w:spacing w:val="-8"/>
                <w:sz w:val="18"/>
              </w:rPr>
              <w:t xml:space="preserve"> </w:t>
            </w:r>
            <w:r>
              <w:rPr>
                <w:sz w:val="18"/>
              </w:rPr>
              <w:t>centralizuotos</w:t>
            </w:r>
            <w:r>
              <w:rPr>
                <w:spacing w:val="-8"/>
                <w:sz w:val="18"/>
              </w:rPr>
              <w:t xml:space="preserve"> </w:t>
            </w:r>
            <w:r>
              <w:rPr>
                <w:sz w:val="18"/>
              </w:rPr>
              <w:t>saugyklos</w:t>
            </w:r>
            <w:r>
              <w:rPr>
                <w:spacing w:val="-9"/>
                <w:sz w:val="18"/>
              </w:rPr>
              <w:t xml:space="preserve"> </w:t>
            </w:r>
            <w:r>
              <w:rPr>
                <w:sz w:val="18"/>
              </w:rPr>
              <w:t>su</w:t>
            </w:r>
            <w:r>
              <w:rPr>
                <w:spacing w:val="-7"/>
                <w:sz w:val="18"/>
              </w:rPr>
              <w:t xml:space="preserve"> </w:t>
            </w:r>
            <w:r>
              <w:rPr>
                <w:sz w:val="18"/>
              </w:rPr>
              <w:t>kompetencijų</w:t>
            </w:r>
            <w:r>
              <w:rPr>
                <w:spacing w:val="-8"/>
                <w:sz w:val="18"/>
              </w:rPr>
              <w:t xml:space="preserve"> </w:t>
            </w:r>
            <w:r>
              <w:rPr>
                <w:sz w:val="18"/>
              </w:rPr>
              <w:t xml:space="preserve">centru </w:t>
            </w:r>
            <w:r>
              <w:rPr>
                <w:spacing w:val="-2"/>
                <w:sz w:val="18"/>
              </w:rPr>
              <w:t>steigimas</w:t>
            </w:r>
          </w:p>
        </w:tc>
        <w:tc>
          <w:tcPr>
            <w:tcW w:w="1844" w:type="dxa"/>
          </w:tcPr>
          <w:p w14:paraId="4CEEF476" w14:textId="77777777" w:rsidR="008F69DF" w:rsidRDefault="00E86F72">
            <w:pPr>
              <w:pStyle w:val="TableParagraph"/>
              <w:spacing w:line="207" w:lineRule="exact"/>
              <w:ind w:left="8"/>
              <w:rPr>
                <w:sz w:val="18"/>
              </w:rPr>
            </w:pPr>
            <w:r>
              <w:rPr>
                <w:spacing w:val="-2"/>
                <w:sz w:val="18"/>
              </w:rPr>
              <w:t>Investicinė</w:t>
            </w:r>
          </w:p>
        </w:tc>
        <w:tc>
          <w:tcPr>
            <w:tcW w:w="2129" w:type="dxa"/>
          </w:tcPr>
          <w:p w14:paraId="06253896" w14:textId="77777777" w:rsidR="008F69DF" w:rsidRDefault="00E86F72">
            <w:pPr>
              <w:pStyle w:val="TableParagraph"/>
              <w:spacing w:line="207" w:lineRule="exact"/>
              <w:ind w:right="5"/>
              <w:rPr>
                <w:sz w:val="18"/>
              </w:rPr>
            </w:pPr>
            <w:r>
              <w:rPr>
                <w:spacing w:val="-2"/>
                <w:sz w:val="18"/>
              </w:rPr>
              <w:t>Planavimas</w:t>
            </w:r>
          </w:p>
        </w:tc>
      </w:tr>
      <w:tr w:rsidR="008F69DF" w14:paraId="7FF64CF2" w14:textId="77777777">
        <w:trPr>
          <w:trHeight w:val="208"/>
        </w:trPr>
        <w:tc>
          <w:tcPr>
            <w:tcW w:w="1037" w:type="dxa"/>
          </w:tcPr>
          <w:p w14:paraId="45A867B9" w14:textId="77777777" w:rsidR="008F69DF" w:rsidRDefault="00E86F72">
            <w:pPr>
              <w:pStyle w:val="TableParagraph"/>
              <w:spacing w:before="2" w:line="186" w:lineRule="exact"/>
              <w:ind w:left="12"/>
              <w:rPr>
                <w:sz w:val="18"/>
              </w:rPr>
            </w:pPr>
            <w:r>
              <w:rPr>
                <w:spacing w:val="-5"/>
                <w:sz w:val="18"/>
              </w:rPr>
              <w:t>2.</w:t>
            </w:r>
          </w:p>
        </w:tc>
        <w:tc>
          <w:tcPr>
            <w:tcW w:w="4372" w:type="dxa"/>
          </w:tcPr>
          <w:p w14:paraId="689FF654" w14:textId="77777777" w:rsidR="008F69DF" w:rsidRDefault="00E86F72">
            <w:pPr>
              <w:pStyle w:val="TableParagraph"/>
              <w:spacing w:before="2" w:line="186" w:lineRule="exact"/>
              <w:ind w:right="8"/>
              <w:rPr>
                <w:sz w:val="18"/>
              </w:rPr>
            </w:pPr>
            <w:r>
              <w:rPr>
                <w:sz w:val="18"/>
              </w:rPr>
              <w:t>Muziejinių</w:t>
            </w:r>
            <w:r>
              <w:rPr>
                <w:spacing w:val="-2"/>
                <w:sz w:val="18"/>
              </w:rPr>
              <w:t xml:space="preserve"> </w:t>
            </w:r>
            <w:r>
              <w:rPr>
                <w:sz w:val="18"/>
              </w:rPr>
              <w:t>ekspozicijų</w:t>
            </w:r>
            <w:r>
              <w:rPr>
                <w:spacing w:val="-1"/>
                <w:sz w:val="18"/>
              </w:rPr>
              <w:t xml:space="preserve"> </w:t>
            </w:r>
            <w:r>
              <w:rPr>
                <w:spacing w:val="-2"/>
                <w:sz w:val="18"/>
              </w:rPr>
              <w:t>atnaujinimas</w:t>
            </w:r>
          </w:p>
        </w:tc>
        <w:tc>
          <w:tcPr>
            <w:tcW w:w="1844" w:type="dxa"/>
          </w:tcPr>
          <w:p w14:paraId="5BB9D15A" w14:textId="77777777" w:rsidR="008F69DF" w:rsidRDefault="00E86F72">
            <w:pPr>
              <w:pStyle w:val="TableParagraph"/>
              <w:spacing w:before="2" w:line="186" w:lineRule="exact"/>
              <w:ind w:left="8"/>
              <w:rPr>
                <w:sz w:val="18"/>
              </w:rPr>
            </w:pPr>
            <w:r>
              <w:rPr>
                <w:spacing w:val="-2"/>
                <w:sz w:val="18"/>
              </w:rPr>
              <w:t>Investicinė</w:t>
            </w:r>
          </w:p>
        </w:tc>
        <w:tc>
          <w:tcPr>
            <w:tcW w:w="2129" w:type="dxa"/>
          </w:tcPr>
          <w:p w14:paraId="02A14590" w14:textId="77777777" w:rsidR="008F69DF" w:rsidRDefault="00E86F72">
            <w:pPr>
              <w:pStyle w:val="TableParagraph"/>
              <w:spacing w:before="2" w:line="186" w:lineRule="exact"/>
              <w:ind w:right="5"/>
              <w:rPr>
                <w:sz w:val="18"/>
              </w:rPr>
            </w:pPr>
            <w:r>
              <w:rPr>
                <w:spacing w:val="-2"/>
                <w:sz w:val="18"/>
              </w:rPr>
              <w:t>Planavimas</w:t>
            </w:r>
          </w:p>
        </w:tc>
      </w:tr>
      <w:tr w:rsidR="008F69DF" w14:paraId="299FB353" w14:textId="77777777">
        <w:trPr>
          <w:trHeight w:val="414"/>
        </w:trPr>
        <w:tc>
          <w:tcPr>
            <w:tcW w:w="1037" w:type="dxa"/>
          </w:tcPr>
          <w:p w14:paraId="26F2E37E" w14:textId="77777777" w:rsidR="008F69DF" w:rsidRDefault="00E86F72">
            <w:pPr>
              <w:pStyle w:val="TableParagraph"/>
              <w:spacing w:line="207" w:lineRule="exact"/>
              <w:ind w:left="12"/>
              <w:rPr>
                <w:sz w:val="18"/>
              </w:rPr>
            </w:pPr>
            <w:r>
              <w:rPr>
                <w:spacing w:val="-5"/>
                <w:sz w:val="18"/>
              </w:rPr>
              <w:t>3.</w:t>
            </w:r>
          </w:p>
        </w:tc>
        <w:tc>
          <w:tcPr>
            <w:tcW w:w="4372" w:type="dxa"/>
          </w:tcPr>
          <w:p w14:paraId="4F0E21D4" w14:textId="77777777" w:rsidR="008F69DF" w:rsidRDefault="00E86F72">
            <w:pPr>
              <w:pStyle w:val="TableParagraph"/>
              <w:spacing w:line="206" w:lineRule="exact"/>
              <w:ind w:left="960" w:hanging="848"/>
              <w:jc w:val="left"/>
              <w:rPr>
                <w:sz w:val="18"/>
              </w:rPr>
            </w:pPr>
            <w:r>
              <w:rPr>
                <w:sz w:val="18"/>
              </w:rPr>
              <w:t>Istorinės</w:t>
            </w:r>
            <w:r>
              <w:rPr>
                <w:spacing w:val="-8"/>
                <w:sz w:val="18"/>
              </w:rPr>
              <w:t xml:space="preserve"> </w:t>
            </w:r>
            <w:r>
              <w:rPr>
                <w:sz w:val="18"/>
              </w:rPr>
              <w:t>atminties</w:t>
            </w:r>
            <w:r>
              <w:rPr>
                <w:spacing w:val="-11"/>
                <w:sz w:val="18"/>
              </w:rPr>
              <w:t xml:space="preserve"> </w:t>
            </w:r>
            <w:r>
              <w:rPr>
                <w:sz w:val="18"/>
              </w:rPr>
              <w:t>komunikavimas</w:t>
            </w:r>
            <w:r>
              <w:rPr>
                <w:spacing w:val="-10"/>
                <w:sz w:val="18"/>
              </w:rPr>
              <w:t xml:space="preserve"> </w:t>
            </w:r>
            <w:r>
              <w:rPr>
                <w:sz w:val="18"/>
              </w:rPr>
              <w:t>stiprinant</w:t>
            </w:r>
            <w:r>
              <w:rPr>
                <w:spacing w:val="-9"/>
                <w:sz w:val="18"/>
              </w:rPr>
              <w:t xml:space="preserve"> </w:t>
            </w:r>
            <w:r>
              <w:rPr>
                <w:sz w:val="18"/>
              </w:rPr>
              <w:t>visuomenės tapatybę ir atliepiant jos poreikius</w:t>
            </w:r>
          </w:p>
        </w:tc>
        <w:tc>
          <w:tcPr>
            <w:tcW w:w="1844" w:type="dxa"/>
          </w:tcPr>
          <w:p w14:paraId="6C349FAC" w14:textId="77777777" w:rsidR="008F69DF" w:rsidRDefault="00E86F72">
            <w:pPr>
              <w:pStyle w:val="TableParagraph"/>
              <w:spacing w:line="207" w:lineRule="exact"/>
              <w:ind w:left="8" w:right="5"/>
              <w:rPr>
                <w:sz w:val="18"/>
              </w:rPr>
            </w:pPr>
            <w:r>
              <w:rPr>
                <w:spacing w:val="-2"/>
                <w:sz w:val="18"/>
              </w:rPr>
              <w:t>Komunikacinė</w:t>
            </w:r>
          </w:p>
        </w:tc>
        <w:tc>
          <w:tcPr>
            <w:tcW w:w="2129" w:type="dxa"/>
          </w:tcPr>
          <w:p w14:paraId="39DE8BA3" w14:textId="77777777" w:rsidR="008F69DF" w:rsidRDefault="00E86F72">
            <w:pPr>
              <w:pStyle w:val="TableParagraph"/>
              <w:spacing w:line="207" w:lineRule="exact"/>
              <w:rPr>
                <w:sz w:val="18"/>
              </w:rPr>
            </w:pPr>
            <w:r>
              <w:rPr>
                <w:spacing w:val="-2"/>
                <w:sz w:val="18"/>
              </w:rPr>
              <w:t>Konkursas/Planavimas</w:t>
            </w:r>
          </w:p>
        </w:tc>
      </w:tr>
      <w:tr w:rsidR="0016781C" w14:paraId="53939058" w14:textId="77777777">
        <w:trPr>
          <w:trHeight w:val="414"/>
        </w:trPr>
        <w:tc>
          <w:tcPr>
            <w:tcW w:w="1037" w:type="dxa"/>
          </w:tcPr>
          <w:p w14:paraId="7B9C876D" w14:textId="7A4B3685" w:rsidR="0016781C" w:rsidRDefault="0016781C">
            <w:pPr>
              <w:pStyle w:val="TableParagraph"/>
              <w:spacing w:line="207" w:lineRule="exact"/>
              <w:ind w:left="12"/>
              <w:rPr>
                <w:spacing w:val="-5"/>
                <w:sz w:val="18"/>
              </w:rPr>
            </w:pPr>
            <w:r>
              <w:rPr>
                <w:spacing w:val="-5"/>
                <w:sz w:val="18"/>
              </w:rPr>
              <w:t>4.</w:t>
            </w:r>
          </w:p>
        </w:tc>
        <w:tc>
          <w:tcPr>
            <w:tcW w:w="4372" w:type="dxa"/>
          </w:tcPr>
          <w:p w14:paraId="3F044D78" w14:textId="48B5BA11" w:rsidR="0016781C" w:rsidRDefault="0016781C">
            <w:pPr>
              <w:pStyle w:val="TableParagraph"/>
              <w:spacing w:line="206" w:lineRule="exact"/>
              <w:ind w:left="960" w:hanging="848"/>
              <w:jc w:val="left"/>
              <w:rPr>
                <w:sz w:val="18"/>
              </w:rPr>
            </w:pPr>
            <w:r w:rsidRPr="0016781C">
              <w:rPr>
                <w:sz w:val="18"/>
              </w:rPr>
              <w:t>Nacionalinių muziejų saugyklų infrastruktūros sukūrimas Vilniuje</w:t>
            </w:r>
          </w:p>
        </w:tc>
        <w:tc>
          <w:tcPr>
            <w:tcW w:w="1844" w:type="dxa"/>
          </w:tcPr>
          <w:p w14:paraId="231CD720" w14:textId="192CE406" w:rsidR="0016781C" w:rsidRDefault="0016781C">
            <w:pPr>
              <w:pStyle w:val="TableParagraph"/>
              <w:spacing w:line="207" w:lineRule="exact"/>
              <w:ind w:left="8" w:right="5"/>
              <w:rPr>
                <w:spacing w:val="-2"/>
                <w:sz w:val="18"/>
              </w:rPr>
            </w:pPr>
            <w:r w:rsidRPr="0016781C">
              <w:rPr>
                <w:spacing w:val="-2"/>
                <w:sz w:val="18"/>
              </w:rPr>
              <w:t>Investicinė</w:t>
            </w:r>
          </w:p>
        </w:tc>
        <w:tc>
          <w:tcPr>
            <w:tcW w:w="2129" w:type="dxa"/>
          </w:tcPr>
          <w:p w14:paraId="2475BAFF" w14:textId="6B511451" w:rsidR="0016781C" w:rsidRDefault="006F0844">
            <w:pPr>
              <w:pStyle w:val="TableParagraph"/>
              <w:spacing w:line="207" w:lineRule="exact"/>
              <w:rPr>
                <w:spacing w:val="-2"/>
                <w:sz w:val="18"/>
              </w:rPr>
            </w:pPr>
            <w:r>
              <w:rPr>
                <w:spacing w:val="-2"/>
                <w:sz w:val="18"/>
              </w:rPr>
              <w:t>Planavimas</w:t>
            </w:r>
            <w:r w:rsidR="00C56764">
              <w:rPr>
                <w:spacing w:val="-2"/>
                <w:sz w:val="18"/>
              </w:rPr>
              <w:t xml:space="preserve"> (VPSV)</w:t>
            </w:r>
          </w:p>
        </w:tc>
      </w:tr>
    </w:tbl>
    <w:p w14:paraId="6EAF3916" w14:textId="77777777" w:rsidR="008F69DF" w:rsidRDefault="00E86F72">
      <w:pPr>
        <w:pStyle w:val="Pagrindinistekstas"/>
        <w:spacing w:before="252"/>
        <w:ind w:left="114" w:right="817"/>
      </w:pPr>
      <w:r>
        <w:t>Toliau</w:t>
      </w:r>
      <w:r>
        <w:rPr>
          <w:spacing w:val="-3"/>
        </w:rPr>
        <w:t xml:space="preserve"> </w:t>
      </w:r>
      <w:r>
        <w:t>aprašytos</w:t>
      </w:r>
      <w:r>
        <w:rPr>
          <w:spacing w:val="-3"/>
        </w:rPr>
        <w:t xml:space="preserve"> </w:t>
      </w:r>
      <w:r>
        <w:t>pagal</w:t>
      </w:r>
      <w:r>
        <w:rPr>
          <w:spacing w:val="-3"/>
        </w:rPr>
        <w:t xml:space="preserve"> </w:t>
      </w:r>
      <w:r>
        <w:t>Pažangos</w:t>
      </w:r>
      <w:r>
        <w:rPr>
          <w:spacing w:val="-3"/>
        </w:rPr>
        <w:t xml:space="preserve"> </w:t>
      </w:r>
      <w:r>
        <w:t>priemonę</w:t>
      </w:r>
      <w:r>
        <w:rPr>
          <w:spacing w:val="-1"/>
        </w:rPr>
        <w:t xml:space="preserve"> </w:t>
      </w:r>
      <w:r>
        <w:t>suplanuotos</w:t>
      </w:r>
      <w:r>
        <w:rPr>
          <w:spacing w:val="-3"/>
        </w:rPr>
        <w:t xml:space="preserve"> </w:t>
      </w:r>
      <w:r>
        <w:t>vykdyti</w:t>
      </w:r>
      <w:r>
        <w:rPr>
          <w:spacing w:val="-5"/>
        </w:rPr>
        <w:t xml:space="preserve"> </w:t>
      </w:r>
      <w:r>
        <w:t>veiklos,</w:t>
      </w:r>
      <w:r>
        <w:rPr>
          <w:spacing w:val="-3"/>
        </w:rPr>
        <w:t xml:space="preserve"> </w:t>
      </w:r>
      <w:r>
        <w:t>siekiami</w:t>
      </w:r>
      <w:r>
        <w:rPr>
          <w:spacing w:val="-5"/>
        </w:rPr>
        <w:t xml:space="preserve"> </w:t>
      </w:r>
      <w:r>
        <w:t>pokyčiai,</w:t>
      </w:r>
      <w:r>
        <w:rPr>
          <w:spacing w:val="-6"/>
        </w:rPr>
        <w:t xml:space="preserve"> </w:t>
      </w:r>
      <w:r>
        <w:t>tikslinės grupės ir kita svarbi informacija, pagrindžianti suplanuotų veiklų poreikį.</w:t>
      </w:r>
    </w:p>
    <w:p w14:paraId="532DFB33" w14:textId="77777777" w:rsidR="008F69DF" w:rsidRDefault="008F69DF">
      <w:pPr>
        <w:pStyle w:val="Pagrindinistekstas"/>
      </w:pPr>
    </w:p>
    <w:p w14:paraId="260AB742" w14:textId="77777777" w:rsidR="008F69DF" w:rsidRDefault="00E86F72">
      <w:pPr>
        <w:pStyle w:val="Antrat1"/>
      </w:pPr>
      <w:r>
        <w:t>Veikla</w:t>
      </w:r>
      <w:r>
        <w:rPr>
          <w:spacing w:val="-7"/>
        </w:rPr>
        <w:t xml:space="preserve"> </w:t>
      </w:r>
      <w:r>
        <w:t>Nr.</w:t>
      </w:r>
      <w:r>
        <w:rPr>
          <w:spacing w:val="-5"/>
        </w:rPr>
        <w:t xml:space="preserve"> </w:t>
      </w:r>
      <w:r>
        <w:t>1</w:t>
      </w:r>
      <w:r>
        <w:rPr>
          <w:spacing w:val="-4"/>
        </w:rPr>
        <w:t xml:space="preserve"> </w:t>
      </w:r>
      <w:r>
        <w:t>Atviros</w:t>
      </w:r>
      <w:r>
        <w:rPr>
          <w:spacing w:val="-5"/>
        </w:rPr>
        <w:t xml:space="preserve"> </w:t>
      </w:r>
      <w:r>
        <w:t>centralizuotos</w:t>
      </w:r>
      <w:r>
        <w:rPr>
          <w:spacing w:val="-4"/>
        </w:rPr>
        <w:t xml:space="preserve"> </w:t>
      </w:r>
      <w:r>
        <w:t>saugyklos</w:t>
      </w:r>
      <w:r>
        <w:rPr>
          <w:spacing w:val="-5"/>
        </w:rPr>
        <w:t xml:space="preserve"> </w:t>
      </w:r>
      <w:r>
        <w:t>su</w:t>
      </w:r>
      <w:r>
        <w:rPr>
          <w:spacing w:val="-4"/>
        </w:rPr>
        <w:t xml:space="preserve"> </w:t>
      </w:r>
      <w:r>
        <w:t>kompetencijų</w:t>
      </w:r>
      <w:r>
        <w:rPr>
          <w:spacing w:val="-5"/>
        </w:rPr>
        <w:t xml:space="preserve"> </w:t>
      </w:r>
      <w:r>
        <w:t>centru</w:t>
      </w:r>
      <w:r>
        <w:rPr>
          <w:spacing w:val="-4"/>
        </w:rPr>
        <w:t xml:space="preserve"> </w:t>
      </w:r>
      <w:r>
        <w:rPr>
          <w:spacing w:val="-2"/>
        </w:rPr>
        <w:t>steigimas</w:t>
      </w:r>
    </w:p>
    <w:p w14:paraId="04252FC1" w14:textId="77777777" w:rsidR="008F69DF" w:rsidRDefault="008F69DF">
      <w:pPr>
        <w:pStyle w:val="Pagrindinistekstas"/>
        <w:rPr>
          <w:b/>
        </w:rPr>
      </w:pPr>
    </w:p>
    <w:p w14:paraId="21A5AB40" w14:textId="77777777" w:rsidR="008F69DF" w:rsidRDefault="00E86F72">
      <w:pPr>
        <w:spacing w:line="252" w:lineRule="exact"/>
        <w:ind w:left="114"/>
        <w:rPr>
          <w:i/>
        </w:rPr>
      </w:pPr>
      <w:r>
        <w:rPr>
          <w:i/>
          <w:spacing w:val="-2"/>
          <w:u w:val="single"/>
        </w:rPr>
        <w:t>Aprašymas</w:t>
      </w:r>
    </w:p>
    <w:p w14:paraId="6BA76933" w14:textId="2205F490" w:rsidR="008F69DF" w:rsidRDefault="00E86F72">
      <w:pPr>
        <w:pStyle w:val="Pagrindinistekstas"/>
        <w:ind w:left="114" w:right="247"/>
        <w:jc w:val="both"/>
      </w:pPr>
      <w:r>
        <w:t>Lietuvos</w:t>
      </w:r>
      <w:r>
        <w:rPr>
          <w:spacing w:val="-11"/>
        </w:rPr>
        <w:t xml:space="preserve"> </w:t>
      </w:r>
      <w:r>
        <w:t>muziejuose</w:t>
      </w:r>
      <w:r>
        <w:rPr>
          <w:spacing w:val="-11"/>
        </w:rPr>
        <w:t xml:space="preserve"> </w:t>
      </w:r>
      <w:r>
        <w:t>saugoma</w:t>
      </w:r>
      <w:r>
        <w:rPr>
          <w:spacing w:val="-9"/>
        </w:rPr>
        <w:t xml:space="preserve"> </w:t>
      </w:r>
      <w:r>
        <w:t>gausi</w:t>
      </w:r>
      <w:r>
        <w:rPr>
          <w:spacing w:val="-10"/>
        </w:rPr>
        <w:t xml:space="preserve"> </w:t>
      </w:r>
      <w:r>
        <w:t>ir</w:t>
      </w:r>
      <w:r>
        <w:rPr>
          <w:spacing w:val="-9"/>
        </w:rPr>
        <w:t xml:space="preserve"> </w:t>
      </w:r>
      <w:r>
        <w:t>vertinga</w:t>
      </w:r>
      <w:r>
        <w:rPr>
          <w:spacing w:val="-9"/>
        </w:rPr>
        <w:t xml:space="preserve"> </w:t>
      </w:r>
      <w:r>
        <w:t>Lietuvos</w:t>
      </w:r>
      <w:r>
        <w:rPr>
          <w:spacing w:val="-9"/>
        </w:rPr>
        <w:t xml:space="preserve"> </w:t>
      </w:r>
      <w:r>
        <w:t>kilnojamojo</w:t>
      </w:r>
      <w:r>
        <w:rPr>
          <w:spacing w:val="-10"/>
        </w:rPr>
        <w:t xml:space="preserve"> </w:t>
      </w:r>
      <w:r>
        <w:t>kultūros</w:t>
      </w:r>
      <w:r>
        <w:rPr>
          <w:spacing w:val="-9"/>
        </w:rPr>
        <w:t xml:space="preserve"> </w:t>
      </w:r>
      <w:r>
        <w:t>paveldo</w:t>
      </w:r>
      <w:r>
        <w:rPr>
          <w:spacing w:val="-10"/>
        </w:rPr>
        <w:t xml:space="preserve"> </w:t>
      </w:r>
      <w:r>
        <w:t>dalis:</w:t>
      </w:r>
      <w:r>
        <w:rPr>
          <w:spacing w:val="-10"/>
        </w:rPr>
        <w:t xml:space="preserve"> </w:t>
      </w:r>
      <w:r>
        <w:t>meno</w:t>
      </w:r>
      <w:r>
        <w:rPr>
          <w:spacing w:val="-9"/>
        </w:rPr>
        <w:t xml:space="preserve"> </w:t>
      </w:r>
      <w:r>
        <w:t>kūriniai, liaudies meno, etnografijos, gamtos ir technikos objektai, istoriniai dokumentai, archeologiniai radiniai. Muziejines vertybes išsaugoti ateities kartoms bei kuo plačiau integruoti į šiuolaikinės visuomenės gyvenimą yra tiesioginė muziejų funkcija. Įvertinus šių dienų realijas, šios funkcijos įgyvendinimas yra komplikuotas ir žymiai sudėtingesnis dėl muziejų infrastruktūros ribojimų, muziejų rinkinių gausėjimo, padidėjusio atmosferos, o tuo pačiu ir muziejų aplinkos, užterštumo, vitrinoms ir saugykloms naudojamų netinkamų medžiagų. Visi šie veiksniai paskatina kilnojamųjų kultūros vertybių natūralius nykimo, senėjimo bei irimo procesus. Lietuvos muziejuose 2021 m. iš viso buvo</w:t>
      </w:r>
      <w:r>
        <w:rPr>
          <w:spacing w:val="-1"/>
        </w:rPr>
        <w:t xml:space="preserve"> </w:t>
      </w:r>
      <w:r>
        <w:t>saugoma</w:t>
      </w:r>
      <w:r>
        <w:rPr>
          <w:spacing w:val="-1"/>
        </w:rPr>
        <w:t xml:space="preserve"> </w:t>
      </w:r>
      <w:r>
        <w:t xml:space="preserve">7,8 mln. </w:t>
      </w:r>
      <w:r w:rsidR="002C5F7B">
        <w:t>muziejinių vertybių</w:t>
      </w:r>
      <w:r>
        <w:t xml:space="preserve">. Iš jų 29 proc. nacionaliniuose muziejuose, o 34 proc. </w:t>
      </w:r>
      <w:r w:rsidR="002C5F7B">
        <w:t xml:space="preserve">valstybiniuose </w:t>
      </w:r>
      <w:r>
        <w:t xml:space="preserve"> muziejuose. Iš viso 4 nacionaliniuose ir 15 </w:t>
      </w:r>
      <w:r w:rsidR="002C5F7B">
        <w:t>valstybinių</w:t>
      </w:r>
      <w:r>
        <w:t xml:space="preserve"> muziejų saugoma 63 proc. visų Lietuvos muziejų rinkinių. Kasmet Lietuvos muziejuose saugomų </w:t>
      </w:r>
      <w:r w:rsidR="002C5F7B">
        <w:t xml:space="preserve">muziejinių vertybių </w:t>
      </w:r>
      <w:r>
        <w:t xml:space="preserve"> skaičius didėja apie 2 proc. (2021 m. padidėjo 2 proc. lyginant su 2020 m., 2020 m. padidėjo 1,4 proc., lyginant su 2019 m., 2019 m. skaičius išliko daugmaž nepakitęs, lyginant su 2018 m.,</w:t>
      </w:r>
    </w:p>
    <w:p w14:paraId="107BB727" w14:textId="77777777" w:rsidR="008F69DF" w:rsidRDefault="008F69DF">
      <w:pPr>
        <w:pStyle w:val="Pagrindinistekstas"/>
        <w:jc w:val="both"/>
        <w:sectPr w:rsidR="008F69DF">
          <w:pgSz w:w="11910" w:h="16840"/>
          <w:pgMar w:top="1040" w:right="425" w:bottom="280" w:left="1700" w:header="576" w:footer="0" w:gutter="0"/>
          <w:cols w:space="1296"/>
        </w:sectPr>
      </w:pPr>
    </w:p>
    <w:p w14:paraId="752DFCC0" w14:textId="60CA32C7" w:rsidR="008F69DF" w:rsidRDefault="00E86F72">
      <w:pPr>
        <w:pStyle w:val="Pagrindinistekstas"/>
        <w:spacing w:before="85"/>
        <w:ind w:left="114" w:right="255"/>
        <w:jc w:val="both"/>
      </w:pPr>
      <w:r>
        <w:rPr>
          <w:noProof/>
        </w:rPr>
        <w:lastRenderedPageBreak/>
        <mc:AlternateContent>
          <mc:Choice Requires="wps">
            <w:drawing>
              <wp:anchor distT="0" distB="0" distL="0" distR="0" simplePos="0" relativeHeight="487064064" behindDoc="1" locked="0" layoutInCell="1" allowOverlap="1" wp14:anchorId="0EA9B5B6" wp14:editId="1FACD293">
                <wp:simplePos x="0" y="0"/>
                <wp:positionH relativeFrom="page">
                  <wp:posOffset>1080820</wp:posOffset>
                </wp:positionH>
                <wp:positionV relativeFrom="paragraph">
                  <wp:posOffset>47243</wp:posOffset>
                </wp:positionV>
                <wp:extent cx="6122035" cy="8208009"/>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8208009"/>
                        </a:xfrm>
                        <a:custGeom>
                          <a:avLst/>
                          <a:gdLst/>
                          <a:ahLst/>
                          <a:cxnLst/>
                          <a:rect l="l" t="t" r="r" b="b"/>
                          <a:pathLst>
                            <a:path w="6122035" h="8208009">
                              <a:moveTo>
                                <a:pt x="6121590" y="0"/>
                              </a:moveTo>
                              <a:lnTo>
                                <a:pt x="6115558" y="0"/>
                              </a:lnTo>
                              <a:lnTo>
                                <a:pt x="6115507" y="6096"/>
                              </a:lnTo>
                              <a:lnTo>
                                <a:pt x="6115507" y="8201914"/>
                              </a:lnTo>
                              <a:lnTo>
                                <a:pt x="6096" y="8201914"/>
                              </a:lnTo>
                              <a:lnTo>
                                <a:pt x="6096" y="6096"/>
                              </a:lnTo>
                              <a:lnTo>
                                <a:pt x="6115507" y="6096"/>
                              </a:lnTo>
                              <a:lnTo>
                                <a:pt x="6115507" y="0"/>
                              </a:lnTo>
                              <a:lnTo>
                                <a:pt x="6096" y="0"/>
                              </a:lnTo>
                              <a:lnTo>
                                <a:pt x="0" y="0"/>
                              </a:lnTo>
                              <a:lnTo>
                                <a:pt x="0" y="6096"/>
                              </a:lnTo>
                              <a:lnTo>
                                <a:pt x="0" y="8201914"/>
                              </a:lnTo>
                              <a:lnTo>
                                <a:pt x="0" y="8208010"/>
                              </a:lnTo>
                              <a:lnTo>
                                <a:pt x="6096" y="8208010"/>
                              </a:lnTo>
                              <a:lnTo>
                                <a:pt x="6115507" y="8208010"/>
                              </a:lnTo>
                              <a:lnTo>
                                <a:pt x="6121590" y="8208010"/>
                              </a:lnTo>
                              <a:lnTo>
                                <a:pt x="6121590" y="8201914"/>
                              </a:lnTo>
                              <a:lnTo>
                                <a:pt x="6121590" y="6096"/>
                              </a:lnTo>
                              <a:lnTo>
                                <a:pt x="6121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B381A9" id="Graphic 26" o:spid="_x0000_s1026" style="position:absolute;margin-left:85.1pt;margin-top:3.7pt;width:482.05pt;height:646.3pt;z-index:-16252416;visibility:visible;mso-wrap-style:square;mso-wrap-distance-left:0;mso-wrap-distance-top:0;mso-wrap-distance-right:0;mso-wrap-distance-bottom:0;mso-position-horizontal:absolute;mso-position-horizontal-relative:page;mso-position-vertical:absolute;mso-position-vertical-relative:text;v-text-anchor:top" coordsize="6122035,8208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" path="m6121590,r-6032,l6115507,6096r,8195818l6096,8201914,6096,6096r6109411,l6115507,,6096,,,,,6096,,8201914r,6096l6096,8208010r6109411,l6121590,8208010r,-6096l6121590,6096r,-6096xe" fillcolor="black" stroked="f">
                <v:path arrowok="t"/>
                <w10:wrap anchorx="page"/>
              </v:shape>
            </w:pict>
          </mc:Fallback>
        </mc:AlternateContent>
      </w:r>
      <w:r>
        <w:t xml:space="preserve">2018 m. padidėjo 1,9 proc., lyginant su 2017 m.), o nacionalinių ir </w:t>
      </w:r>
      <w:r w:rsidR="005045C0">
        <w:t xml:space="preserve">valstybinių </w:t>
      </w:r>
      <w:r>
        <w:t>muziejų rinkiniai kasmet padidėja apie 1 proc.</w:t>
      </w:r>
    </w:p>
    <w:p w14:paraId="00464AB0" w14:textId="77777777" w:rsidR="008F69DF" w:rsidRDefault="00E86F72">
      <w:pPr>
        <w:pStyle w:val="Pagrindinistekstas"/>
        <w:ind w:left="114" w:right="245"/>
        <w:jc w:val="both"/>
      </w:pPr>
      <w:r>
        <w:t>Lietuvos Respublikos valstybės kontrolės atlikto valstybinio audito „Ar Muziejų modernizavimo 2007– 2015 metų programa vykdoma rezultatyviai“ 2012 m. sausio 16 d. ataskaitoje Nr. VA-P-50-1-1 teigiama, kad didžioji dalis Lietuvos muziejų saugyklų neatitinka joms keliamų techninių ir kokybinių reikalavimų.</w:t>
      </w:r>
    </w:p>
    <w:p w14:paraId="23ABFC02" w14:textId="3F2FF6F5" w:rsidR="008F69DF" w:rsidRDefault="00E86F72">
      <w:pPr>
        <w:pStyle w:val="Pagrindinistekstas"/>
        <w:spacing w:before="252"/>
        <w:ind w:left="114" w:right="249"/>
        <w:jc w:val="both"/>
      </w:pPr>
      <w:r>
        <w:t xml:space="preserve">Centralizuotose saugyklose bus užtikrinamas sklandus ir nepertraukiamas darbas saugant muziejines vertybes, daugiau dėmesio ir laiko skiriant rinkinių kompleksiniams tyrimams, skaitmeninimui bei </w:t>
      </w:r>
      <w:r w:rsidR="00FD20D7">
        <w:t xml:space="preserve">muziejinių vertybių </w:t>
      </w:r>
      <w:r>
        <w:t xml:space="preserve"> konservavimo ir restauravimo darbams. Bus sukuriamos sąlygos muziejinių vertybių apsaugai ginkluotų konfliktų ir ekstremalių situacijų atveju. Šis sprendimas išplės galimybes eksponuoti muziejų kolekcijas, kurios paprastai neprieinamos visuomenei, sustiprins komunikaciją, skatinančią refleksiją ir diskusiją su įvairiomis tikslinėmis visuomenės grupėmis. Visuomenė jose galės susipažinti su muziejinių </w:t>
      </w:r>
      <w:r w:rsidR="00FD20D7">
        <w:t>vertybių</w:t>
      </w:r>
      <w:r>
        <w:rPr>
          <w:spacing w:val="-5"/>
        </w:rPr>
        <w:t xml:space="preserve"> </w:t>
      </w:r>
      <w:r>
        <w:t>saugojimo</w:t>
      </w:r>
      <w:r>
        <w:rPr>
          <w:spacing w:val="-5"/>
        </w:rPr>
        <w:t xml:space="preserve"> </w:t>
      </w:r>
      <w:r>
        <w:t>procesais.</w:t>
      </w:r>
      <w:r>
        <w:rPr>
          <w:spacing w:val="-5"/>
        </w:rPr>
        <w:t xml:space="preserve"> </w:t>
      </w:r>
      <w:r>
        <w:t>Teoriniai</w:t>
      </w:r>
      <w:r>
        <w:rPr>
          <w:spacing w:val="-4"/>
        </w:rPr>
        <w:t xml:space="preserve"> </w:t>
      </w:r>
      <w:r>
        <w:t>ir</w:t>
      </w:r>
      <w:r>
        <w:rPr>
          <w:spacing w:val="-4"/>
        </w:rPr>
        <w:t xml:space="preserve"> </w:t>
      </w:r>
      <w:r>
        <w:t>praktiniai</w:t>
      </w:r>
      <w:r>
        <w:rPr>
          <w:spacing w:val="-6"/>
        </w:rPr>
        <w:t xml:space="preserve"> </w:t>
      </w:r>
      <w:r>
        <w:t>mokymai</w:t>
      </w:r>
      <w:r>
        <w:rPr>
          <w:spacing w:val="-4"/>
        </w:rPr>
        <w:t xml:space="preserve"> </w:t>
      </w:r>
      <w:r>
        <w:t>muziejų</w:t>
      </w:r>
      <w:r>
        <w:rPr>
          <w:spacing w:val="-5"/>
        </w:rPr>
        <w:t xml:space="preserve"> </w:t>
      </w:r>
      <w:r>
        <w:t>ir</w:t>
      </w:r>
      <w:r>
        <w:rPr>
          <w:spacing w:val="-4"/>
        </w:rPr>
        <w:t xml:space="preserve"> </w:t>
      </w:r>
      <w:r>
        <w:t>kitų</w:t>
      </w:r>
      <w:r>
        <w:rPr>
          <w:spacing w:val="-5"/>
        </w:rPr>
        <w:t xml:space="preserve"> </w:t>
      </w:r>
      <w:r>
        <w:t>kultūros</w:t>
      </w:r>
      <w:r>
        <w:rPr>
          <w:spacing w:val="-4"/>
        </w:rPr>
        <w:t xml:space="preserve"> </w:t>
      </w:r>
      <w:r>
        <w:t>paveldą</w:t>
      </w:r>
      <w:r>
        <w:rPr>
          <w:spacing w:val="-4"/>
        </w:rPr>
        <w:t xml:space="preserve"> </w:t>
      </w:r>
      <w:r>
        <w:t>saugančių įstaigų</w:t>
      </w:r>
      <w:r>
        <w:rPr>
          <w:spacing w:val="-1"/>
        </w:rPr>
        <w:t xml:space="preserve"> </w:t>
      </w:r>
      <w:r>
        <w:t>specialistams</w:t>
      </w:r>
      <w:r>
        <w:rPr>
          <w:spacing w:val="-3"/>
        </w:rPr>
        <w:t xml:space="preserve"> </w:t>
      </w:r>
      <w:r>
        <w:t>leis</w:t>
      </w:r>
      <w:r>
        <w:rPr>
          <w:spacing w:val="-3"/>
        </w:rPr>
        <w:t xml:space="preserve"> </w:t>
      </w:r>
      <w:r>
        <w:t>patobulinti</w:t>
      </w:r>
      <w:r>
        <w:rPr>
          <w:spacing w:val="-2"/>
        </w:rPr>
        <w:t xml:space="preserve"> </w:t>
      </w:r>
      <w:r>
        <w:t>vertybių</w:t>
      </w:r>
      <w:r>
        <w:rPr>
          <w:spacing w:val="-3"/>
        </w:rPr>
        <w:t xml:space="preserve"> </w:t>
      </w:r>
      <w:r>
        <w:t>saugojimo</w:t>
      </w:r>
      <w:r>
        <w:rPr>
          <w:spacing w:val="-1"/>
        </w:rPr>
        <w:t xml:space="preserve"> </w:t>
      </w:r>
      <w:r>
        <w:t>praktinius</w:t>
      </w:r>
      <w:r>
        <w:rPr>
          <w:spacing w:val="-3"/>
        </w:rPr>
        <w:t xml:space="preserve"> </w:t>
      </w:r>
      <w:r>
        <w:t>įgūdžius</w:t>
      </w:r>
      <w:r>
        <w:rPr>
          <w:spacing w:val="-3"/>
        </w:rPr>
        <w:t xml:space="preserve"> </w:t>
      </w:r>
      <w:r>
        <w:t>ir pasidalinti gerosios</w:t>
      </w:r>
      <w:r>
        <w:rPr>
          <w:spacing w:val="-1"/>
        </w:rPr>
        <w:t xml:space="preserve"> </w:t>
      </w:r>
      <w:r>
        <w:t>patirties pavyzdžiais. Bus įrengtos erdvės: parodų salė, edukacinės klasės, restauratorių dirbtuvės skatins glaudesnį bendradarbiavimą tarp muziejų - partnerių ir stiprins socialinį bendrabūvį, platesnių visuomenės grupių įsitraukimą į istorinę atmintį aktualizuojančias veiklas.</w:t>
      </w:r>
    </w:p>
    <w:p w14:paraId="17EFA9CE" w14:textId="77777777" w:rsidR="008F69DF" w:rsidRDefault="008F69DF">
      <w:pPr>
        <w:pStyle w:val="Pagrindinistekstas"/>
        <w:spacing w:before="1"/>
      </w:pPr>
    </w:p>
    <w:p w14:paraId="6051F3DD" w14:textId="77777777" w:rsidR="008F69DF" w:rsidRDefault="00E86F72">
      <w:pPr>
        <w:spacing w:line="252" w:lineRule="exact"/>
        <w:ind w:left="114"/>
        <w:jc w:val="both"/>
        <w:rPr>
          <w:i/>
        </w:rPr>
      </w:pPr>
      <w:r>
        <w:rPr>
          <w:i/>
          <w:u w:val="single"/>
        </w:rPr>
        <w:t>Tikslinės</w:t>
      </w:r>
      <w:r>
        <w:rPr>
          <w:i/>
          <w:spacing w:val="-7"/>
          <w:u w:val="single"/>
        </w:rPr>
        <w:t xml:space="preserve"> </w:t>
      </w:r>
      <w:r>
        <w:rPr>
          <w:i/>
          <w:spacing w:val="-2"/>
          <w:u w:val="single"/>
        </w:rPr>
        <w:t>grupės</w:t>
      </w:r>
    </w:p>
    <w:p w14:paraId="43054FAF" w14:textId="77777777" w:rsidR="008F69DF" w:rsidRDefault="00E86F72">
      <w:pPr>
        <w:pStyle w:val="Sraopastraipa"/>
        <w:numPr>
          <w:ilvl w:val="0"/>
          <w:numId w:val="6"/>
        </w:numPr>
        <w:tabs>
          <w:tab w:val="left" w:pos="834"/>
        </w:tabs>
        <w:ind w:right="249"/>
        <w:jc w:val="both"/>
      </w:pPr>
      <w:r>
        <w:t>Lietuvos Respublikos gyventojai (gyventojų skaičius 2022 m. sudarė 2.805.998 asmenų, pagal Statistikos departamento duomenis</w:t>
      </w:r>
      <w:hyperlink w:anchor="_bookmark5" w:history="1">
        <w:r>
          <w:rPr>
            <w:vertAlign w:val="superscript"/>
          </w:rPr>
          <w:t>6</w:t>
        </w:r>
      </w:hyperlink>
      <w:r>
        <w:t>);</w:t>
      </w:r>
    </w:p>
    <w:p w14:paraId="3DCEC3B7" w14:textId="77777777" w:rsidR="008F69DF" w:rsidRDefault="00E86F72">
      <w:pPr>
        <w:pStyle w:val="Sraopastraipa"/>
        <w:numPr>
          <w:ilvl w:val="0"/>
          <w:numId w:val="6"/>
        </w:numPr>
        <w:tabs>
          <w:tab w:val="left" w:pos="833"/>
        </w:tabs>
        <w:ind w:left="833" w:hanging="359"/>
        <w:jc w:val="both"/>
      </w:pPr>
      <w:r>
        <w:t>Lietuvos</w:t>
      </w:r>
      <w:r>
        <w:rPr>
          <w:spacing w:val="-7"/>
        </w:rPr>
        <w:t xml:space="preserve"> </w:t>
      </w:r>
      <w:r>
        <w:t>muziejų</w:t>
      </w:r>
      <w:r>
        <w:rPr>
          <w:spacing w:val="-8"/>
        </w:rPr>
        <w:t xml:space="preserve"> </w:t>
      </w:r>
      <w:r>
        <w:t>lankytojai</w:t>
      </w:r>
      <w:hyperlink w:anchor="_bookmark6" w:history="1">
        <w:r>
          <w:rPr>
            <w:vertAlign w:val="superscript"/>
          </w:rPr>
          <w:t>7</w:t>
        </w:r>
      </w:hyperlink>
      <w:r>
        <w:rPr>
          <w:spacing w:val="-5"/>
        </w:rPr>
        <w:t xml:space="preserve"> </w:t>
      </w:r>
      <w:r>
        <w:t>ir</w:t>
      </w:r>
      <w:r>
        <w:rPr>
          <w:spacing w:val="-4"/>
        </w:rPr>
        <w:t xml:space="preserve"> </w:t>
      </w:r>
      <w:r>
        <w:t>užsienio</w:t>
      </w:r>
      <w:r>
        <w:rPr>
          <w:spacing w:val="-8"/>
        </w:rPr>
        <w:t xml:space="preserve"> </w:t>
      </w:r>
      <w:r>
        <w:rPr>
          <w:spacing w:val="-2"/>
        </w:rPr>
        <w:t>turistai;</w:t>
      </w:r>
    </w:p>
    <w:p w14:paraId="403726D6" w14:textId="7B6C156C" w:rsidR="008F69DF" w:rsidRDefault="00E86F72">
      <w:pPr>
        <w:pStyle w:val="Sraopastraipa"/>
        <w:numPr>
          <w:ilvl w:val="0"/>
          <w:numId w:val="6"/>
        </w:numPr>
        <w:tabs>
          <w:tab w:val="left" w:pos="834"/>
        </w:tabs>
        <w:spacing w:before="1"/>
        <w:ind w:right="247"/>
        <w:jc w:val="both"/>
      </w:pPr>
      <w:r>
        <w:t xml:space="preserve">Muziejų darbuotojai, vykdantys rinkinių priežiūrą (Lietuvos </w:t>
      </w:r>
      <w:r w:rsidR="005045C0">
        <w:t>etnografijos</w:t>
      </w:r>
      <w:r>
        <w:t xml:space="preserve"> muziejus - 10, Nacionalini</w:t>
      </w:r>
      <w:r w:rsidR="005045C0">
        <w:t>s</w:t>
      </w:r>
      <w:r>
        <w:t xml:space="preserve"> M. K. Čiurlionio muziejus - 6, Lietuvos nacionalinis dailės muziejus - 5, Lietuvos nacionalinis muziejus – 3;</w:t>
      </w:r>
    </w:p>
    <w:p w14:paraId="1ED9B40A" w14:textId="77777777" w:rsidR="008F69DF" w:rsidRDefault="00E86F72">
      <w:pPr>
        <w:pStyle w:val="Sraopastraipa"/>
        <w:numPr>
          <w:ilvl w:val="0"/>
          <w:numId w:val="6"/>
        </w:numPr>
        <w:tabs>
          <w:tab w:val="left" w:pos="833"/>
        </w:tabs>
        <w:spacing w:line="252" w:lineRule="exact"/>
        <w:ind w:left="833" w:hanging="359"/>
        <w:jc w:val="both"/>
      </w:pPr>
      <w:r>
        <w:t>Mokslininkai,</w:t>
      </w:r>
      <w:r>
        <w:rPr>
          <w:spacing w:val="-13"/>
        </w:rPr>
        <w:t xml:space="preserve"> </w:t>
      </w:r>
      <w:r>
        <w:rPr>
          <w:spacing w:val="-2"/>
        </w:rPr>
        <w:t>tyrėjai.</w:t>
      </w:r>
    </w:p>
    <w:p w14:paraId="20DCA460" w14:textId="77777777" w:rsidR="008F69DF" w:rsidRDefault="008F69DF">
      <w:pPr>
        <w:pStyle w:val="Pagrindinistekstas"/>
        <w:spacing w:before="1"/>
      </w:pPr>
    </w:p>
    <w:p w14:paraId="4B9AA7F4" w14:textId="77777777" w:rsidR="008F69DF" w:rsidRDefault="00E86F72">
      <w:pPr>
        <w:spacing w:line="253" w:lineRule="exact"/>
        <w:ind w:left="114"/>
        <w:jc w:val="both"/>
        <w:rPr>
          <w:i/>
        </w:rPr>
      </w:pPr>
      <w:r>
        <w:rPr>
          <w:i/>
          <w:u w:val="single"/>
        </w:rPr>
        <w:t>Projektų</w:t>
      </w:r>
      <w:r>
        <w:rPr>
          <w:i/>
          <w:spacing w:val="-4"/>
          <w:u w:val="single"/>
        </w:rPr>
        <w:t xml:space="preserve"> </w:t>
      </w:r>
      <w:r>
        <w:rPr>
          <w:i/>
          <w:spacing w:val="-2"/>
          <w:u w:val="single"/>
        </w:rPr>
        <w:t>vykdytojai</w:t>
      </w:r>
    </w:p>
    <w:p w14:paraId="072A1482" w14:textId="588943FF" w:rsidR="008F69DF" w:rsidRDefault="00E86F72">
      <w:pPr>
        <w:pStyle w:val="Pagrindinistekstas"/>
        <w:spacing w:line="253" w:lineRule="exact"/>
        <w:ind w:left="114"/>
      </w:pPr>
      <w:r>
        <w:t>Lietuvos</w:t>
      </w:r>
      <w:r>
        <w:rPr>
          <w:spacing w:val="-7"/>
        </w:rPr>
        <w:t xml:space="preserve"> </w:t>
      </w:r>
      <w:r w:rsidR="00146679">
        <w:t>etnografijos</w:t>
      </w:r>
      <w:r>
        <w:rPr>
          <w:spacing w:val="-6"/>
        </w:rPr>
        <w:t xml:space="preserve"> </w:t>
      </w:r>
      <w:r>
        <w:rPr>
          <w:spacing w:val="-2"/>
        </w:rPr>
        <w:t>muziejus</w:t>
      </w:r>
    </w:p>
    <w:p w14:paraId="74618309" w14:textId="77777777" w:rsidR="008F69DF" w:rsidRDefault="008F69DF">
      <w:pPr>
        <w:pStyle w:val="Pagrindinistekstas"/>
      </w:pPr>
    </w:p>
    <w:p w14:paraId="5BECD8DE" w14:textId="77777777" w:rsidR="008F69DF" w:rsidRDefault="00E86F72">
      <w:pPr>
        <w:spacing w:line="252" w:lineRule="exact"/>
        <w:ind w:left="114"/>
        <w:rPr>
          <w:i/>
        </w:rPr>
      </w:pPr>
      <w:r>
        <w:rPr>
          <w:i/>
          <w:u w:val="single"/>
        </w:rPr>
        <w:t>Siekiami</w:t>
      </w:r>
      <w:r>
        <w:rPr>
          <w:i/>
          <w:spacing w:val="-8"/>
          <w:u w:val="single"/>
        </w:rPr>
        <w:t xml:space="preserve"> </w:t>
      </w:r>
      <w:r>
        <w:rPr>
          <w:i/>
          <w:spacing w:val="-2"/>
          <w:u w:val="single"/>
        </w:rPr>
        <w:t>rezultatai</w:t>
      </w:r>
    </w:p>
    <w:p w14:paraId="2848AC5E" w14:textId="77777777" w:rsidR="008F69DF" w:rsidRDefault="00E86F72">
      <w:pPr>
        <w:pStyle w:val="Pagrindinistekstas"/>
        <w:ind w:left="114" w:right="5841"/>
      </w:pPr>
      <w:r>
        <w:t>Lankytojų skaičiaus padidėjimas; Lankytojų</w:t>
      </w:r>
      <w:r>
        <w:rPr>
          <w:spacing w:val="-10"/>
        </w:rPr>
        <w:t xml:space="preserve"> </w:t>
      </w:r>
      <w:r>
        <w:t>praleisto</w:t>
      </w:r>
      <w:r>
        <w:rPr>
          <w:spacing w:val="-10"/>
        </w:rPr>
        <w:t xml:space="preserve"> </w:t>
      </w:r>
      <w:r>
        <w:t>laiko</w:t>
      </w:r>
      <w:r>
        <w:rPr>
          <w:spacing w:val="-13"/>
        </w:rPr>
        <w:t xml:space="preserve"> </w:t>
      </w:r>
      <w:r>
        <w:t>padidėjimas;</w:t>
      </w:r>
    </w:p>
    <w:p w14:paraId="07096553" w14:textId="77777777" w:rsidR="008F69DF" w:rsidRDefault="00E86F72">
      <w:pPr>
        <w:pStyle w:val="Pagrindinistekstas"/>
        <w:ind w:left="114"/>
      </w:pPr>
      <w:r>
        <w:t>Naujai</w:t>
      </w:r>
      <w:r>
        <w:rPr>
          <w:spacing w:val="-8"/>
        </w:rPr>
        <w:t xml:space="preserve"> </w:t>
      </w:r>
      <w:r>
        <w:t>pristatomų,</w:t>
      </w:r>
      <w:r>
        <w:rPr>
          <w:spacing w:val="-6"/>
        </w:rPr>
        <w:t xml:space="preserve"> </w:t>
      </w:r>
      <w:r>
        <w:t>eksponuojamų,</w:t>
      </w:r>
      <w:r>
        <w:rPr>
          <w:spacing w:val="-9"/>
        </w:rPr>
        <w:t xml:space="preserve"> </w:t>
      </w:r>
      <w:r>
        <w:t>lankytojams</w:t>
      </w:r>
      <w:r>
        <w:rPr>
          <w:spacing w:val="-7"/>
        </w:rPr>
        <w:t xml:space="preserve"> </w:t>
      </w:r>
      <w:r>
        <w:t>atveriamų</w:t>
      </w:r>
      <w:r>
        <w:rPr>
          <w:spacing w:val="-9"/>
        </w:rPr>
        <w:t xml:space="preserve"> </w:t>
      </w:r>
      <w:r>
        <w:t>muziejinių</w:t>
      </w:r>
      <w:r>
        <w:rPr>
          <w:spacing w:val="-6"/>
        </w:rPr>
        <w:t xml:space="preserve"> </w:t>
      </w:r>
      <w:r>
        <w:t>vertybių</w:t>
      </w:r>
      <w:r>
        <w:rPr>
          <w:spacing w:val="-5"/>
        </w:rPr>
        <w:t xml:space="preserve"> </w:t>
      </w:r>
      <w:r>
        <w:rPr>
          <w:spacing w:val="-2"/>
        </w:rPr>
        <w:t>padidėjimas.</w:t>
      </w:r>
    </w:p>
    <w:p w14:paraId="0E80C618" w14:textId="77777777" w:rsidR="008F69DF" w:rsidRDefault="008F69DF">
      <w:pPr>
        <w:pStyle w:val="Pagrindinistekstas"/>
      </w:pPr>
    </w:p>
    <w:p w14:paraId="7D3C4F3F" w14:textId="77777777" w:rsidR="008F69DF" w:rsidRDefault="00E86F72">
      <w:pPr>
        <w:spacing w:before="1" w:line="252" w:lineRule="exact"/>
        <w:ind w:left="114"/>
        <w:jc w:val="both"/>
        <w:rPr>
          <w:i/>
        </w:rPr>
      </w:pPr>
      <w:r>
        <w:rPr>
          <w:i/>
          <w:u w:val="single"/>
        </w:rPr>
        <w:t>Finansavimo</w:t>
      </w:r>
      <w:r>
        <w:rPr>
          <w:i/>
          <w:spacing w:val="-6"/>
          <w:u w:val="single"/>
        </w:rPr>
        <w:t xml:space="preserve"> </w:t>
      </w:r>
      <w:r>
        <w:rPr>
          <w:i/>
          <w:spacing w:val="-2"/>
          <w:u w:val="single"/>
        </w:rPr>
        <w:t>apimtis</w:t>
      </w:r>
    </w:p>
    <w:p w14:paraId="0DB91D80" w14:textId="77777777" w:rsidR="008F69DF" w:rsidRDefault="00E86F72">
      <w:pPr>
        <w:pStyle w:val="Pagrindinistekstas"/>
        <w:ind w:left="114" w:right="248"/>
        <w:jc w:val="both"/>
      </w:pPr>
      <w:r>
        <w:t>Saugyklos kainos pagrįstumą įvardina atlikta Galimybių studija. Pažymėtina, kad galimas kainos ir su tuo susijusiais medžiagų bei paslaugų pabrangimas gali didėti dėl pasaulinės ekonominės situacijos neapibrėžtumo įtakojančios geopolitinės situacijos, aukštos infliacijos bei centrinių FED</w:t>
      </w:r>
      <w:hyperlink w:anchor="_bookmark7" w:history="1">
        <w:r>
          <w:rPr>
            <w:vertAlign w:val="superscript"/>
          </w:rPr>
          <w:t>8</w:t>
        </w:r>
      </w:hyperlink>
      <w:r>
        <w:t xml:space="preserve"> ECB</w:t>
      </w:r>
      <w:hyperlink w:anchor="_bookmark8" w:history="1">
        <w:r>
          <w:rPr>
            <w:vertAlign w:val="superscript"/>
          </w:rPr>
          <w:t>9</w:t>
        </w:r>
      </w:hyperlink>
      <w:r>
        <w:t xml:space="preserve"> bankų planuojamų palūkanų normų didinimo.</w:t>
      </w:r>
    </w:p>
    <w:p w14:paraId="11AD637C" w14:textId="77777777" w:rsidR="008F69DF" w:rsidRDefault="00E86F72">
      <w:pPr>
        <w:spacing w:before="253"/>
        <w:ind w:left="114"/>
        <w:rPr>
          <w:i/>
        </w:rPr>
      </w:pPr>
      <w:r>
        <w:rPr>
          <w:i/>
          <w:u w:val="single"/>
        </w:rPr>
        <w:t>Finansavimo</w:t>
      </w:r>
      <w:r>
        <w:rPr>
          <w:i/>
          <w:spacing w:val="-8"/>
          <w:u w:val="single"/>
        </w:rPr>
        <w:t xml:space="preserve"> </w:t>
      </w:r>
      <w:r>
        <w:rPr>
          <w:i/>
          <w:spacing w:val="-2"/>
          <w:u w:val="single"/>
        </w:rPr>
        <w:t>forma</w:t>
      </w:r>
    </w:p>
    <w:p w14:paraId="43CE576D" w14:textId="77777777" w:rsidR="008F69DF" w:rsidRDefault="00E86F72">
      <w:pPr>
        <w:pStyle w:val="Pagrindinistekstas"/>
        <w:spacing w:before="1"/>
        <w:ind w:left="114"/>
      </w:pPr>
      <w:r>
        <w:t>2021-2027</w:t>
      </w:r>
      <w:r>
        <w:rPr>
          <w:spacing w:val="-5"/>
        </w:rPr>
        <w:t xml:space="preserve"> </w:t>
      </w:r>
      <w:r>
        <w:t>m.</w:t>
      </w:r>
      <w:r>
        <w:rPr>
          <w:spacing w:val="-2"/>
        </w:rPr>
        <w:t xml:space="preserve"> </w:t>
      </w:r>
      <w:r>
        <w:t>Europos</w:t>
      </w:r>
      <w:r>
        <w:rPr>
          <w:spacing w:val="-2"/>
        </w:rPr>
        <w:t xml:space="preserve"> </w:t>
      </w:r>
      <w:r>
        <w:t>Sąjungos</w:t>
      </w:r>
      <w:r>
        <w:rPr>
          <w:spacing w:val="-4"/>
        </w:rPr>
        <w:t xml:space="preserve"> </w:t>
      </w:r>
      <w:r>
        <w:t>fondų</w:t>
      </w:r>
      <w:r>
        <w:rPr>
          <w:spacing w:val="-5"/>
        </w:rPr>
        <w:t xml:space="preserve"> </w:t>
      </w:r>
      <w:r>
        <w:t>investicijų</w:t>
      </w:r>
      <w:r>
        <w:rPr>
          <w:spacing w:val="-5"/>
        </w:rPr>
        <w:t xml:space="preserve"> </w:t>
      </w:r>
      <w:r>
        <w:t>programos</w:t>
      </w:r>
      <w:r>
        <w:rPr>
          <w:spacing w:val="-4"/>
        </w:rPr>
        <w:t xml:space="preserve"> </w:t>
      </w:r>
      <w:r>
        <w:t>ir</w:t>
      </w:r>
      <w:r>
        <w:rPr>
          <w:spacing w:val="-2"/>
        </w:rPr>
        <w:t xml:space="preserve"> </w:t>
      </w:r>
      <w:r>
        <w:t>bendrojo</w:t>
      </w:r>
      <w:r>
        <w:rPr>
          <w:spacing w:val="-5"/>
        </w:rPr>
        <w:t xml:space="preserve"> </w:t>
      </w:r>
      <w:r>
        <w:t>finansavimo</w:t>
      </w:r>
      <w:r>
        <w:rPr>
          <w:spacing w:val="-2"/>
        </w:rPr>
        <w:t xml:space="preserve"> </w:t>
      </w:r>
      <w:r>
        <w:t>lėšos (dotacija); Valstybės biudžeto lėšų asignavimų paskyrimas (dotacija).</w:t>
      </w:r>
    </w:p>
    <w:p w14:paraId="5DFCC018" w14:textId="77777777" w:rsidR="008F69DF" w:rsidRDefault="00E86F72">
      <w:pPr>
        <w:pStyle w:val="Antrat1"/>
        <w:spacing w:before="252" w:line="252" w:lineRule="exact"/>
      </w:pPr>
      <w:r>
        <w:t>Veikla</w:t>
      </w:r>
      <w:r>
        <w:rPr>
          <w:spacing w:val="-5"/>
        </w:rPr>
        <w:t xml:space="preserve"> </w:t>
      </w:r>
      <w:r>
        <w:t>Nr.2</w:t>
      </w:r>
      <w:r>
        <w:rPr>
          <w:spacing w:val="-5"/>
        </w:rPr>
        <w:t xml:space="preserve"> </w:t>
      </w:r>
      <w:r>
        <w:t>Muziejinių</w:t>
      </w:r>
      <w:r>
        <w:rPr>
          <w:spacing w:val="-4"/>
        </w:rPr>
        <w:t xml:space="preserve"> </w:t>
      </w:r>
      <w:r>
        <w:t>ekspozicijų</w:t>
      </w:r>
      <w:r>
        <w:rPr>
          <w:spacing w:val="-4"/>
        </w:rPr>
        <w:t xml:space="preserve"> </w:t>
      </w:r>
      <w:r>
        <w:rPr>
          <w:spacing w:val="-2"/>
        </w:rPr>
        <w:t>atnaujinimas</w:t>
      </w:r>
    </w:p>
    <w:p w14:paraId="44624E35" w14:textId="77777777" w:rsidR="008F69DF" w:rsidRDefault="00E86F72">
      <w:pPr>
        <w:pStyle w:val="Pagrindinistekstas"/>
        <w:spacing w:line="252" w:lineRule="exact"/>
        <w:ind w:left="114"/>
      </w:pPr>
      <w:r>
        <w:rPr>
          <w:spacing w:val="-2"/>
          <w:u w:val="single"/>
        </w:rPr>
        <w:t>Aprašymas</w:t>
      </w:r>
    </w:p>
    <w:p w14:paraId="0A5F19E7" w14:textId="77777777" w:rsidR="008F69DF" w:rsidRDefault="008F69DF">
      <w:pPr>
        <w:pStyle w:val="Pagrindinistekstas"/>
        <w:spacing w:before="1"/>
      </w:pPr>
    </w:p>
    <w:p w14:paraId="7D7173CD" w14:textId="77777777" w:rsidR="008F69DF" w:rsidRDefault="00E86F72">
      <w:pPr>
        <w:pStyle w:val="Pagrindinistekstas"/>
        <w:ind w:left="114" w:right="254"/>
        <w:jc w:val="both"/>
      </w:pPr>
      <w:r>
        <w:t>Šiandien muziejų misija yra susijusi ne tik su kultūros, istorijos, gamtos ir technikos paveldo vertybių kaupimu, saugojimu, restauravimu bei tyrinėjimu, bet ir siekiu suprantamai, patraukliai, pasitelkiant šiuolaikiškas</w:t>
      </w:r>
      <w:r>
        <w:rPr>
          <w:spacing w:val="29"/>
        </w:rPr>
        <w:t xml:space="preserve"> </w:t>
      </w:r>
      <w:r>
        <w:t>komunikacijos</w:t>
      </w:r>
      <w:r>
        <w:rPr>
          <w:spacing w:val="32"/>
        </w:rPr>
        <w:t xml:space="preserve"> </w:t>
      </w:r>
      <w:r>
        <w:t>priemones,</w:t>
      </w:r>
      <w:r>
        <w:rPr>
          <w:spacing w:val="32"/>
        </w:rPr>
        <w:t xml:space="preserve"> </w:t>
      </w:r>
      <w:r>
        <w:t>pristatyti</w:t>
      </w:r>
      <w:r>
        <w:rPr>
          <w:spacing w:val="34"/>
        </w:rPr>
        <w:t xml:space="preserve"> </w:t>
      </w:r>
      <w:r>
        <w:t>šias</w:t>
      </w:r>
      <w:r>
        <w:rPr>
          <w:spacing w:val="30"/>
        </w:rPr>
        <w:t xml:space="preserve"> </w:t>
      </w:r>
      <w:r>
        <w:t>vertybes</w:t>
      </w:r>
      <w:r>
        <w:rPr>
          <w:spacing w:val="32"/>
        </w:rPr>
        <w:t xml:space="preserve"> </w:t>
      </w:r>
      <w:r>
        <w:t>visuomenei,</w:t>
      </w:r>
      <w:r>
        <w:rPr>
          <w:spacing w:val="29"/>
        </w:rPr>
        <w:t xml:space="preserve"> </w:t>
      </w:r>
      <w:r>
        <w:t>formuoti</w:t>
      </w:r>
      <w:r>
        <w:rPr>
          <w:spacing w:val="30"/>
        </w:rPr>
        <w:t xml:space="preserve"> </w:t>
      </w:r>
      <w:r>
        <w:t>žmogaus</w:t>
      </w:r>
      <w:r>
        <w:rPr>
          <w:spacing w:val="30"/>
        </w:rPr>
        <w:t xml:space="preserve"> </w:t>
      </w:r>
      <w:r>
        <w:t>istorinę,</w:t>
      </w:r>
    </w:p>
    <w:p w14:paraId="04748B38" w14:textId="77777777" w:rsidR="008F69DF" w:rsidRDefault="00E86F72">
      <w:pPr>
        <w:pStyle w:val="Pagrindinistekstas"/>
        <w:spacing w:before="128"/>
        <w:rPr>
          <w:sz w:val="20"/>
        </w:rPr>
      </w:pPr>
      <w:r>
        <w:rPr>
          <w:noProof/>
          <w:sz w:val="20"/>
        </w:rPr>
        <mc:AlternateContent>
          <mc:Choice Requires="wps">
            <w:drawing>
              <wp:anchor distT="0" distB="0" distL="0" distR="0" simplePos="0" relativeHeight="487591424" behindDoc="1" locked="0" layoutInCell="1" allowOverlap="1" wp14:anchorId="44170182" wp14:editId="41A1A33B">
                <wp:simplePos x="0" y="0"/>
                <wp:positionH relativeFrom="page">
                  <wp:posOffset>1080820</wp:posOffset>
                </wp:positionH>
                <wp:positionV relativeFrom="paragraph">
                  <wp:posOffset>242946</wp:posOffset>
                </wp:positionV>
                <wp:extent cx="182943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448274" id="Graphic 27" o:spid="_x0000_s1026" style="position:absolute;margin-left:85.1pt;margin-top:19.1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" path="m1829054,l,,,7619r1829054,l1829054,xe" fillcolor="black" stroked="f">
                <v:path arrowok="t"/>
                <w10:wrap type="topAndBottom" anchorx="page"/>
              </v:shape>
            </w:pict>
          </mc:Fallback>
        </mc:AlternateContent>
      </w:r>
    </w:p>
    <w:p w14:paraId="060D8DAF" w14:textId="77777777" w:rsidR="008F69DF" w:rsidRDefault="00E86F72">
      <w:pPr>
        <w:spacing w:before="92" w:line="195" w:lineRule="exact"/>
        <w:ind w:left="2"/>
        <w:rPr>
          <w:rFonts w:ascii="Calibri" w:hAnsi="Calibri"/>
          <w:sz w:val="16"/>
        </w:rPr>
      </w:pPr>
      <w:bookmarkStart w:id="5" w:name="_bookmark5"/>
      <w:bookmarkEnd w:id="5"/>
      <w:r>
        <w:rPr>
          <w:rFonts w:ascii="Calibri" w:hAnsi="Calibri"/>
          <w:sz w:val="16"/>
          <w:vertAlign w:val="superscript"/>
        </w:rPr>
        <w:t>6</w:t>
      </w:r>
      <w:r>
        <w:rPr>
          <w:rFonts w:ascii="Calibri" w:hAnsi="Calibri"/>
          <w:spacing w:val="-6"/>
          <w:sz w:val="16"/>
        </w:rPr>
        <w:t xml:space="preserve"> </w:t>
      </w:r>
      <w:hyperlink r:id="rId26">
        <w:r>
          <w:rPr>
            <w:rFonts w:ascii="Calibri" w:hAnsi="Calibri"/>
            <w:sz w:val="16"/>
            <w:u w:val="single"/>
          </w:rPr>
          <w:t>Rodiklių</w:t>
        </w:r>
        <w:r>
          <w:rPr>
            <w:rFonts w:ascii="Calibri" w:hAnsi="Calibri"/>
            <w:spacing w:val="-5"/>
            <w:sz w:val="16"/>
            <w:u w:val="single"/>
          </w:rPr>
          <w:t xml:space="preserve"> </w:t>
        </w:r>
        <w:r>
          <w:rPr>
            <w:rFonts w:ascii="Calibri" w:hAnsi="Calibri"/>
            <w:sz w:val="16"/>
            <w:u w:val="single"/>
          </w:rPr>
          <w:t>duomenų</w:t>
        </w:r>
        <w:r>
          <w:rPr>
            <w:rFonts w:ascii="Calibri" w:hAnsi="Calibri"/>
            <w:spacing w:val="-5"/>
            <w:sz w:val="16"/>
            <w:u w:val="single"/>
          </w:rPr>
          <w:t xml:space="preserve"> </w:t>
        </w:r>
        <w:r>
          <w:rPr>
            <w:rFonts w:ascii="Calibri" w:hAnsi="Calibri"/>
            <w:sz w:val="16"/>
            <w:u w:val="single"/>
          </w:rPr>
          <w:t>bazė</w:t>
        </w:r>
        <w:r>
          <w:rPr>
            <w:rFonts w:ascii="Calibri" w:hAnsi="Calibri"/>
            <w:spacing w:val="-5"/>
            <w:sz w:val="16"/>
            <w:u w:val="single"/>
          </w:rPr>
          <w:t xml:space="preserve"> </w:t>
        </w:r>
        <w:r>
          <w:rPr>
            <w:rFonts w:ascii="Calibri" w:hAnsi="Calibri"/>
            <w:sz w:val="16"/>
            <w:u w:val="single"/>
          </w:rPr>
          <w:t>-</w:t>
        </w:r>
        <w:r>
          <w:rPr>
            <w:rFonts w:ascii="Calibri" w:hAnsi="Calibri"/>
            <w:spacing w:val="-3"/>
            <w:sz w:val="16"/>
            <w:u w:val="single"/>
          </w:rPr>
          <w:t xml:space="preserve"> </w:t>
        </w:r>
        <w:r>
          <w:rPr>
            <w:rFonts w:ascii="Calibri" w:hAnsi="Calibri"/>
            <w:sz w:val="16"/>
            <w:u w:val="single"/>
          </w:rPr>
          <w:t>Oficialiosios</w:t>
        </w:r>
        <w:r>
          <w:rPr>
            <w:rFonts w:ascii="Calibri" w:hAnsi="Calibri"/>
            <w:spacing w:val="-5"/>
            <w:sz w:val="16"/>
            <w:u w:val="single"/>
          </w:rPr>
          <w:t xml:space="preserve"> </w:t>
        </w:r>
        <w:r>
          <w:rPr>
            <w:rFonts w:ascii="Calibri" w:hAnsi="Calibri"/>
            <w:sz w:val="16"/>
            <w:u w:val="single"/>
          </w:rPr>
          <w:t>statistikos</w:t>
        </w:r>
        <w:r>
          <w:rPr>
            <w:rFonts w:ascii="Calibri" w:hAnsi="Calibri"/>
            <w:spacing w:val="-5"/>
            <w:sz w:val="16"/>
            <w:u w:val="single"/>
          </w:rPr>
          <w:t xml:space="preserve"> </w:t>
        </w:r>
        <w:r>
          <w:rPr>
            <w:rFonts w:ascii="Calibri" w:hAnsi="Calibri"/>
            <w:spacing w:val="-2"/>
            <w:sz w:val="16"/>
            <w:u w:val="single"/>
          </w:rPr>
          <w:t>portalas</w:t>
        </w:r>
      </w:hyperlink>
    </w:p>
    <w:p w14:paraId="510117BD" w14:textId="77777777" w:rsidR="008F69DF" w:rsidRDefault="00E86F72">
      <w:pPr>
        <w:spacing w:line="195" w:lineRule="exact"/>
        <w:ind w:left="2"/>
        <w:rPr>
          <w:rFonts w:ascii="Calibri" w:hAnsi="Calibri"/>
          <w:sz w:val="16"/>
        </w:rPr>
      </w:pPr>
      <w:bookmarkStart w:id="6" w:name="_bookmark6"/>
      <w:bookmarkEnd w:id="6"/>
      <w:r>
        <w:rPr>
          <w:rFonts w:ascii="Calibri" w:hAnsi="Calibri"/>
          <w:sz w:val="16"/>
          <w:vertAlign w:val="superscript"/>
        </w:rPr>
        <w:t>7</w:t>
      </w:r>
      <w:r>
        <w:rPr>
          <w:rFonts w:ascii="Calibri" w:hAnsi="Calibri"/>
          <w:spacing w:val="-6"/>
          <w:sz w:val="16"/>
        </w:rPr>
        <w:t xml:space="preserve"> </w:t>
      </w:r>
      <w:r>
        <w:rPr>
          <w:rFonts w:ascii="Calibri" w:hAnsi="Calibri"/>
          <w:sz w:val="16"/>
        </w:rPr>
        <w:t>2021</w:t>
      </w:r>
      <w:r>
        <w:rPr>
          <w:rFonts w:ascii="Calibri" w:hAnsi="Calibri"/>
          <w:spacing w:val="-5"/>
          <w:sz w:val="16"/>
        </w:rPr>
        <w:t xml:space="preserve"> </w:t>
      </w:r>
      <w:r>
        <w:rPr>
          <w:rFonts w:ascii="Calibri" w:hAnsi="Calibri"/>
          <w:sz w:val="16"/>
        </w:rPr>
        <w:t>m.</w:t>
      </w:r>
      <w:r>
        <w:rPr>
          <w:rFonts w:ascii="Calibri" w:hAnsi="Calibri"/>
          <w:spacing w:val="-5"/>
          <w:sz w:val="16"/>
        </w:rPr>
        <w:t xml:space="preserve"> </w:t>
      </w:r>
      <w:r>
        <w:rPr>
          <w:rFonts w:ascii="Calibri" w:hAnsi="Calibri"/>
          <w:sz w:val="16"/>
        </w:rPr>
        <w:t>Lietuvos</w:t>
      </w:r>
      <w:r>
        <w:rPr>
          <w:rFonts w:ascii="Calibri" w:hAnsi="Calibri"/>
          <w:spacing w:val="-5"/>
          <w:sz w:val="16"/>
        </w:rPr>
        <w:t xml:space="preserve"> </w:t>
      </w:r>
      <w:r>
        <w:rPr>
          <w:rFonts w:ascii="Calibri" w:hAnsi="Calibri"/>
          <w:sz w:val="16"/>
        </w:rPr>
        <w:t>muziejuose</w:t>
      </w:r>
      <w:r>
        <w:rPr>
          <w:rFonts w:ascii="Calibri" w:hAnsi="Calibri"/>
          <w:spacing w:val="-6"/>
          <w:sz w:val="16"/>
        </w:rPr>
        <w:t xml:space="preserve"> </w:t>
      </w:r>
      <w:r>
        <w:rPr>
          <w:rFonts w:ascii="Calibri" w:hAnsi="Calibri"/>
          <w:sz w:val="16"/>
        </w:rPr>
        <w:t>apsilankė</w:t>
      </w:r>
      <w:r>
        <w:rPr>
          <w:rFonts w:ascii="Calibri" w:hAnsi="Calibri"/>
          <w:spacing w:val="-6"/>
          <w:sz w:val="16"/>
        </w:rPr>
        <w:t xml:space="preserve"> </w:t>
      </w:r>
      <w:r>
        <w:rPr>
          <w:rFonts w:ascii="Calibri" w:hAnsi="Calibri"/>
          <w:sz w:val="16"/>
        </w:rPr>
        <w:t>3</w:t>
      </w:r>
      <w:r>
        <w:rPr>
          <w:rFonts w:ascii="Calibri" w:hAnsi="Calibri"/>
          <w:spacing w:val="-5"/>
          <w:sz w:val="16"/>
        </w:rPr>
        <w:t xml:space="preserve"> </w:t>
      </w:r>
      <w:r>
        <w:rPr>
          <w:rFonts w:ascii="Calibri" w:hAnsi="Calibri"/>
          <w:sz w:val="16"/>
        </w:rPr>
        <w:t>186</w:t>
      </w:r>
      <w:r>
        <w:rPr>
          <w:rFonts w:ascii="Calibri" w:hAnsi="Calibri"/>
          <w:spacing w:val="-4"/>
          <w:sz w:val="16"/>
        </w:rPr>
        <w:t xml:space="preserve"> </w:t>
      </w:r>
      <w:r>
        <w:rPr>
          <w:rFonts w:ascii="Calibri" w:hAnsi="Calibri"/>
          <w:sz w:val="16"/>
        </w:rPr>
        <w:t>401</w:t>
      </w:r>
      <w:r>
        <w:rPr>
          <w:rFonts w:ascii="Calibri" w:hAnsi="Calibri"/>
          <w:spacing w:val="-5"/>
          <w:sz w:val="16"/>
        </w:rPr>
        <w:t xml:space="preserve"> </w:t>
      </w:r>
      <w:r>
        <w:rPr>
          <w:rFonts w:ascii="Calibri" w:hAnsi="Calibri"/>
          <w:sz w:val="16"/>
        </w:rPr>
        <w:t>lankytojai.</w:t>
      </w:r>
      <w:r>
        <w:rPr>
          <w:rFonts w:ascii="Calibri" w:hAnsi="Calibri"/>
          <w:spacing w:val="-5"/>
          <w:sz w:val="16"/>
        </w:rPr>
        <w:t xml:space="preserve"> </w:t>
      </w:r>
      <w:r>
        <w:rPr>
          <w:rFonts w:ascii="Calibri" w:hAnsi="Calibri"/>
          <w:sz w:val="16"/>
        </w:rPr>
        <w:t>Tai</w:t>
      </w:r>
      <w:r>
        <w:rPr>
          <w:rFonts w:ascii="Calibri" w:hAnsi="Calibri"/>
          <w:spacing w:val="-6"/>
          <w:sz w:val="16"/>
        </w:rPr>
        <w:t xml:space="preserve"> </w:t>
      </w:r>
      <w:r>
        <w:rPr>
          <w:rFonts w:ascii="Calibri" w:hAnsi="Calibri"/>
          <w:sz w:val="16"/>
        </w:rPr>
        <w:t>12</w:t>
      </w:r>
      <w:r>
        <w:rPr>
          <w:rFonts w:ascii="Calibri" w:hAnsi="Calibri"/>
          <w:spacing w:val="-4"/>
          <w:sz w:val="16"/>
        </w:rPr>
        <w:t xml:space="preserve"> </w:t>
      </w:r>
      <w:r>
        <w:rPr>
          <w:rFonts w:ascii="Calibri" w:hAnsi="Calibri"/>
          <w:sz w:val="16"/>
        </w:rPr>
        <w:t>proc.</w:t>
      </w:r>
      <w:r>
        <w:rPr>
          <w:rFonts w:ascii="Calibri" w:hAnsi="Calibri"/>
          <w:spacing w:val="-5"/>
          <w:sz w:val="16"/>
        </w:rPr>
        <w:t xml:space="preserve"> </w:t>
      </w:r>
      <w:r>
        <w:rPr>
          <w:rFonts w:ascii="Calibri" w:hAnsi="Calibri"/>
          <w:sz w:val="16"/>
        </w:rPr>
        <w:t>daugiau</w:t>
      </w:r>
      <w:r>
        <w:rPr>
          <w:rFonts w:ascii="Calibri" w:hAnsi="Calibri"/>
          <w:spacing w:val="-6"/>
          <w:sz w:val="16"/>
        </w:rPr>
        <w:t xml:space="preserve"> </w:t>
      </w:r>
      <w:r>
        <w:rPr>
          <w:rFonts w:ascii="Calibri" w:hAnsi="Calibri"/>
          <w:sz w:val="16"/>
        </w:rPr>
        <w:t>nei</w:t>
      </w:r>
      <w:r>
        <w:rPr>
          <w:rFonts w:ascii="Calibri" w:hAnsi="Calibri"/>
          <w:spacing w:val="-5"/>
          <w:sz w:val="16"/>
        </w:rPr>
        <w:t xml:space="preserve"> </w:t>
      </w:r>
      <w:r>
        <w:rPr>
          <w:rFonts w:ascii="Calibri" w:hAnsi="Calibri"/>
          <w:sz w:val="16"/>
        </w:rPr>
        <w:t>2020</w:t>
      </w:r>
      <w:r>
        <w:rPr>
          <w:rFonts w:ascii="Calibri" w:hAnsi="Calibri"/>
          <w:spacing w:val="-5"/>
          <w:sz w:val="16"/>
        </w:rPr>
        <w:t xml:space="preserve"> </w:t>
      </w:r>
      <w:r>
        <w:rPr>
          <w:rFonts w:ascii="Calibri" w:hAnsi="Calibri"/>
          <w:sz w:val="16"/>
        </w:rPr>
        <w:t>m.</w:t>
      </w:r>
      <w:r>
        <w:rPr>
          <w:rFonts w:ascii="Calibri" w:hAnsi="Calibri"/>
          <w:spacing w:val="-5"/>
          <w:sz w:val="16"/>
        </w:rPr>
        <w:t xml:space="preserve"> </w:t>
      </w:r>
      <w:r>
        <w:rPr>
          <w:rFonts w:ascii="Calibri" w:hAnsi="Calibri"/>
          <w:sz w:val="16"/>
        </w:rPr>
        <w:t>(2020</w:t>
      </w:r>
      <w:r>
        <w:rPr>
          <w:rFonts w:ascii="Calibri" w:hAnsi="Calibri"/>
          <w:spacing w:val="-7"/>
          <w:sz w:val="16"/>
        </w:rPr>
        <w:t xml:space="preserve"> </w:t>
      </w:r>
      <w:r>
        <w:rPr>
          <w:rFonts w:ascii="Calibri" w:hAnsi="Calibri"/>
          <w:sz w:val="16"/>
        </w:rPr>
        <w:t>m.</w:t>
      </w:r>
      <w:r>
        <w:rPr>
          <w:rFonts w:ascii="Calibri" w:hAnsi="Calibri"/>
          <w:spacing w:val="-3"/>
          <w:sz w:val="16"/>
        </w:rPr>
        <w:t xml:space="preserve"> </w:t>
      </w:r>
      <w:r>
        <w:rPr>
          <w:rFonts w:ascii="Calibri" w:hAnsi="Calibri"/>
          <w:sz w:val="16"/>
        </w:rPr>
        <w:t>–</w:t>
      </w:r>
      <w:r>
        <w:rPr>
          <w:rFonts w:ascii="Calibri" w:hAnsi="Calibri"/>
          <w:spacing w:val="-5"/>
          <w:sz w:val="16"/>
        </w:rPr>
        <w:t xml:space="preserve"> </w:t>
      </w:r>
      <w:r>
        <w:rPr>
          <w:rFonts w:ascii="Calibri" w:hAnsi="Calibri"/>
          <w:sz w:val="16"/>
        </w:rPr>
        <w:t>2</w:t>
      </w:r>
      <w:r>
        <w:rPr>
          <w:rFonts w:ascii="Calibri" w:hAnsi="Calibri"/>
          <w:spacing w:val="-5"/>
          <w:sz w:val="16"/>
        </w:rPr>
        <w:t xml:space="preserve"> </w:t>
      </w:r>
      <w:r>
        <w:rPr>
          <w:rFonts w:ascii="Calibri" w:hAnsi="Calibri"/>
          <w:sz w:val="16"/>
        </w:rPr>
        <w:t>837</w:t>
      </w:r>
      <w:r>
        <w:rPr>
          <w:rFonts w:ascii="Calibri" w:hAnsi="Calibri"/>
          <w:spacing w:val="-7"/>
          <w:sz w:val="16"/>
        </w:rPr>
        <w:t xml:space="preserve"> </w:t>
      </w:r>
      <w:r>
        <w:rPr>
          <w:rFonts w:ascii="Calibri" w:hAnsi="Calibri"/>
          <w:sz w:val="16"/>
        </w:rPr>
        <w:t>798,</w:t>
      </w:r>
      <w:r>
        <w:rPr>
          <w:rFonts w:ascii="Calibri" w:hAnsi="Calibri"/>
          <w:spacing w:val="-3"/>
          <w:sz w:val="16"/>
        </w:rPr>
        <w:t xml:space="preserve"> </w:t>
      </w:r>
      <w:r>
        <w:rPr>
          <w:rFonts w:ascii="Calibri" w:hAnsi="Calibri"/>
          <w:sz w:val="16"/>
        </w:rPr>
        <w:t>2019</w:t>
      </w:r>
      <w:r>
        <w:rPr>
          <w:rFonts w:ascii="Calibri" w:hAnsi="Calibri"/>
          <w:spacing w:val="-5"/>
          <w:sz w:val="16"/>
        </w:rPr>
        <w:t xml:space="preserve"> </w:t>
      </w:r>
      <w:r>
        <w:rPr>
          <w:rFonts w:ascii="Calibri" w:hAnsi="Calibri"/>
          <w:sz w:val="16"/>
        </w:rPr>
        <w:t>m.</w:t>
      </w:r>
      <w:r>
        <w:rPr>
          <w:rFonts w:ascii="Calibri" w:hAnsi="Calibri"/>
          <w:spacing w:val="-4"/>
          <w:sz w:val="16"/>
        </w:rPr>
        <w:t xml:space="preserve"> </w:t>
      </w:r>
      <w:r>
        <w:rPr>
          <w:rFonts w:ascii="Calibri" w:hAnsi="Calibri"/>
          <w:sz w:val="16"/>
        </w:rPr>
        <w:t>–</w:t>
      </w:r>
      <w:r>
        <w:rPr>
          <w:rFonts w:ascii="Calibri" w:hAnsi="Calibri"/>
          <w:spacing w:val="-6"/>
          <w:sz w:val="16"/>
        </w:rPr>
        <w:t xml:space="preserve"> </w:t>
      </w:r>
      <w:r>
        <w:rPr>
          <w:rFonts w:ascii="Calibri" w:hAnsi="Calibri"/>
          <w:sz w:val="16"/>
        </w:rPr>
        <w:t>5</w:t>
      </w:r>
      <w:r>
        <w:rPr>
          <w:rFonts w:ascii="Calibri" w:hAnsi="Calibri"/>
          <w:spacing w:val="-4"/>
          <w:sz w:val="16"/>
        </w:rPr>
        <w:t xml:space="preserve"> </w:t>
      </w:r>
      <w:r>
        <w:rPr>
          <w:rFonts w:ascii="Calibri" w:hAnsi="Calibri"/>
          <w:sz w:val="16"/>
        </w:rPr>
        <w:t>588</w:t>
      </w:r>
      <w:r>
        <w:rPr>
          <w:rFonts w:ascii="Calibri" w:hAnsi="Calibri"/>
          <w:spacing w:val="-5"/>
          <w:sz w:val="16"/>
        </w:rPr>
        <w:t xml:space="preserve"> </w:t>
      </w:r>
      <w:r>
        <w:rPr>
          <w:rFonts w:ascii="Calibri" w:hAnsi="Calibri"/>
          <w:sz w:val="16"/>
        </w:rPr>
        <w:t>766</w:t>
      </w:r>
      <w:r>
        <w:rPr>
          <w:rFonts w:ascii="Calibri" w:hAnsi="Calibri"/>
          <w:spacing w:val="-5"/>
          <w:sz w:val="16"/>
        </w:rPr>
        <w:t xml:space="preserve"> </w:t>
      </w:r>
      <w:r>
        <w:rPr>
          <w:rFonts w:ascii="Calibri" w:hAnsi="Calibri"/>
          <w:spacing w:val="-2"/>
          <w:sz w:val="16"/>
        </w:rPr>
        <w:t>lankytojai).</w:t>
      </w:r>
    </w:p>
    <w:p w14:paraId="31F88B19" w14:textId="77777777" w:rsidR="008F69DF" w:rsidRDefault="00E86F72">
      <w:pPr>
        <w:spacing w:before="2" w:line="195" w:lineRule="exact"/>
        <w:ind w:left="2"/>
        <w:rPr>
          <w:rFonts w:ascii="Calibri" w:hAnsi="Calibri"/>
          <w:sz w:val="16"/>
        </w:rPr>
      </w:pPr>
      <w:r>
        <w:rPr>
          <w:rFonts w:ascii="Calibri" w:hAnsi="Calibri"/>
          <w:spacing w:val="-2"/>
          <w:sz w:val="16"/>
        </w:rPr>
        <w:t>Šį</w:t>
      </w:r>
      <w:r>
        <w:rPr>
          <w:rFonts w:ascii="Calibri" w:hAnsi="Calibri"/>
          <w:spacing w:val="4"/>
          <w:sz w:val="16"/>
        </w:rPr>
        <w:t xml:space="preserve"> </w:t>
      </w:r>
      <w:r>
        <w:rPr>
          <w:rFonts w:ascii="Calibri" w:hAnsi="Calibri"/>
          <w:spacing w:val="-2"/>
          <w:sz w:val="16"/>
        </w:rPr>
        <w:t>skaičių</w:t>
      </w:r>
      <w:r>
        <w:rPr>
          <w:rFonts w:ascii="Calibri" w:hAnsi="Calibri"/>
          <w:spacing w:val="6"/>
          <w:sz w:val="16"/>
        </w:rPr>
        <w:t xml:space="preserve"> </w:t>
      </w:r>
      <w:r>
        <w:rPr>
          <w:rFonts w:ascii="Calibri" w:hAnsi="Calibri"/>
          <w:spacing w:val="-2"/>
          <w:sz w:val="16"/>
        </w:rPr>
        <w:t>sudaro</w:t>
      </w:r>
      <w:r>
        <w:rPr>
          <w:rFonts w:ascii="Calibri" w:hAnsi="Calibri"/>
          <w:spacing w:val="6"/>
          <w:sz w:val="16"/>
        </w:rPr>
        <w:t xml:space="preserve"> </w:t>
      </w:r>
      <w:r>
        <w:rPr>
          <w:rFonts w:ascii="Calibri" w:hAnsi="Calibri"/>
          <w:spacing w:val="-2"/>
          <w:sz w:val="16"/>
        </w:rPr>
        <w:t>pavieniai</w:t>
      </w:r>
      <w:r>
        <w:rPr>
          <w:rFonts w:ascii="Calibri" w:hAnsi="Calibri"/>
          <w:spacing w:val="6"/>
          <w:sz w:val="16"/>
        </w:rPr>
        <w:t xml:space="preserve"> </w:t>
      </w:r>
      <w:r>
        <w:rPr>
          <w:rFonts w:ascii="Calibri" w:hAnsi="Calibri"/>
          <w:spacing w:val="-2"/>
          <w:sz w:val="16"/>
        </w:rPr>
        <w:t>ir</w:t>
      </w:r>
      <w:r>
        <w:rPr>
          <w:rFonts w:ascii="Calibri" w:hAnsi="Calibri"/>
          <w:spacing w:val="7"/>
          <w:sz w:val="16"/>
        </w:rPr>
        <w:t xml:space="preserve"> </w:t>
      </w:r>
      <w:r>
        <w:rPr>
          <w:rFonts w:ascii="Calibri" w:hAnsi="Calibri"/>
          <w:spacing w:val="-2"/>
          <w:sz w:val="16"/>
        </w:rPr>
        <w:t>organizuoti</w:t>
      </w:r>
      <w:r>
        <w:rPr>
          <w:rFonts w:ascii="Calibri" w:hAnsi="Calibri"/>
          <w:spacing w:val="6"/>
          <w:sz w:val="16"/>
        </w:rPr>
        <w:t xml:space="preserve"> </w:t>
      </w:r>
      <w:r>
        <w:rPr>
          <w:rFonts w:ascii="Calibri" w:hAnsi="Calibri"/>
          <w:spacing w:val="-2"/>
          <w:sz w:val="16"/>
        </w:rPr>
        <w:t>lankytojai,</w:t>
      </w:r>
      <w:r>
        <w:rPr>
          <w:rFonts w:ascii="Calibri" w:hAnsi="Calibri"/>
          <w:spacing w:val="9"/>
          <w:sz w:val="16"/>
        </w:rPr>
        <w:t xml:space="preserve"> </w:t>
      </w:r>
      <w:r>
        <w:rPr>
          <w:rFonts w:ascii="Calibri" w:hAnsi="Calibri"/>
          <w:spacing w:val="-2"/>
          <w:sz w:val="16"/>
        </w:rPr>
        <w:t>fondų</w:t>
      </w:r>
      <w:r>
        <w:rPr>
          <w:rFonts w:ascii="Calibri" w:hAnsi="Calibri"/>
          <w:spacing w:val="6"/>
          <w:sz w:val="16"/>
        </w:rPr>
        <w:t xml:space="preserve"> </w:t>
      </w:r>
      <w:r>
        <w:rPr>
          <w:rFonts w:ascii="Calibri" w:hAnsi="Calibri"/>
          <w:spacing w:val="-2"/>
          <w:sz w:val="16"/>
        </w:rPr>
        <w:t>lankytojai,</w:t>
      </w:r>
      <w:r>
        <w:rPr>
          <w:rFonts w:ascii="Calibri" w:hAnsi="Calibri"/>
          <w:spacing w:val="9"/>
          <w:sz w:val="16"/>
        </w:rPr>
        <w:t xml:space="preserve"> </w:t>
      </w:r>
      <w:r>
        <w:rPr>
          <w:rFonts w:ascii="Calibri" w:hAnsi="Calibri"/>
          <w:spacing w:val="-2"/>
          <w:sz w:val="16"/>
        </w:rPr>
        <w:t>edukacinių</w:t>
      </w:r>
      <w:r>
        <w:rPr>
          <w:rFonts w:ascii="Calibri" w:hAnsi="Calibri"/>
          <w:spacing w:val="6"/>
          <w:sz w:val="16"/>
        </w:rPr>
        <w:t xml:space="preserve"> </w:t>
      </w:r>
      <w:r>
        <w:rPr>
          <w:rFonts w:ascii="Calibri" w:hAnsi="Calibri"/>
          <w:spacing w:val="-2"/>
          <w:sz w:val="16"/>
        </w:rPr>
        <w:t>užsiėmimų</w:t>
      </w:r>
      <w:r>
        <w:rPr>
          <w:rFonts w:ascii="Calibri" w:hAnsi="Calibri"/>
          <w:spacing w:val="6"/>
          <w:sz w:val="16"/>
        </w:rPr>
        <w:t xml:space="preserve"> </w:t>
      </w:r>
      <w:r>
        <w:rPr>
          <w:rFonts w:ascii="Calibri" w:hAnsi="Calibri"/>
          <w:spacing w:val="-2"/>
          <w:sz w:val="16"/>
        </w:rPr>
        <w:t>bei</w:t>
      </w:r>
      <w:r>
        <w:rPr>
          <w:rFonts w:ascii="Calibri" w:hAnsi="Calibri"/>
          <w:spacing w:val="7"/>
          <w:sz w:val="16"/>
        </w:rPr>
        <w:t xml:space="preserve"> </w:t>
      </w:r>
      <w:r>
        <w:rPr>
          <w:rFonts w:ascii="Calibri" w:hAnsi="Calibri"/>
          <w:spacing w:val="-2"/>
          <w:sz w:val="16"/>
        </w:rPr>
        <w:t>muziejaus</w:t>
      </w:r>
      <w:r>
        <w:rPr>
          <w:rFonts w:ascii="Calibri" w:hAnsi="Calibri"/>
          <w:spacing w:val="10"/>
          <w:sz w:val="16"/>
        </w:rPr>
        <w:t xml:space="preserve"> </w:t>
      </w:r>
      <w:r>
        <w:rPr>
          <w:rFonts w:ascii="Calibri" w:hAnsi="Calibri"/>
          <w:spacing w:val="-2"/>
          <w:sz w:val="16"/>
        </w:rPr>
        <w:t>organizuojamų</w:t>
      </w:r>
      <w:r>
        <w:rPr>
          <w:rFonts w:ascii="Calibri" w:hAnsi="Calibri"/>
          <w:spacing w:val="3"/>
          <w:sz w:val="16"/>
        </w:rPr>
        <w:t xml:space="preserve"> </w:t>
      </w:r>
      <w:r>
        <w:rPr>
          <w:rFonts w:ascii="Calibri" w:hAnsi="Calibri"/>
          <w:spacing w:val="-2"/>
          <w:sz w:val="16"/>
        </w:rPr>
        <w:t>renginių</w:t>
      </w:r>
      <w:r>
        <w:rPr>
          <w:rFonts w:ascii="Calibri" w:hAnsi="Calibri"/>
          <w:spacing w:val="7"/>
          <w:sz w:val="16"/>
        </w:rPr>
        <w:t xml:space="preserve"> </w:t>
      </w:r>
      <w:r>
        <w:rPr>
          <w:rFonts w:ascii="Calibri" w:hAnsi="Calibri"/>
          <w:spacing w:val="-2"/>
          <w:sz w:val="16"/>
        </w:rPr>
        <w:t>lankytojai,</w:t>
      </w:r>
      <w:r>
        <w:rPr>
          <w:rFonts w:ascii="Calibri" w:hAnsi="Calibri"/>
          <w:spacing w:val="9"/>
          <w:sz w:val="16"/>
        </w:rPr>
        <w:t xml:space="preserve"> </w:t>
      </w:r>
      <w:r>
        <w:rPr>
          <w:rFonts w:ascii="Calibri" w:hAnsi="Calibri"/>
          <w:spacing w:val="-2"/>
          <w:sz w:val="16"/>
        </w:rPr>
        <w:t>dalyviai.</w:t>
      </w:r>
    </w:p>
    <w:p w14:paraId="26FD04F7" w14:textId="77777777" w:rsidR="008F69DF" w:rsidRDefault="00E86F72">
      <w:pPr>
        <w:spacing w:line="195" w:lineRule="exact"/>
        <w:ind w:left="2"/>
        <w:rPr>
          <w:rFonts w:ascii="Calibri"/>
          <w:sz w:val="16"/>
        </w:rPr>
      </w:pPr>
      <w:bookmarkStart w:id="7" w:name="_bookmark7"/>
      <w:bookmarkEnd w:id="7"/>
      <w:r>
        <w:rPr>
          <w:rFonts w:ascii="Calibri"/>
          <w:spacing w:val="-2"/>
          <w:sz w:val="16"/>
          <w:vertAlign w:val="superscript"/>
        </w:rPr>
        <w:t>8</w:t>
      </w:r>
      <w:r>
        <w:rPr>
          <w:rFonts w:ascii="Calibri"/>
          <w:spacing w:val="69"/>
          <w:sz w:val="16"/>
        </w:rPr>
        <w:t xml:space="preserve"> </w:t>
      </w:r>
      <w:hyperlink r:id="rId27">
        <w:r>
          <w:rPr>
            <w:rFonts w:ascii="Calibri"/>
            <w:spacing w:val="-2"/>
            <w:sz w:val="16"/>
            <w:u w:val="single"/>
          </w:rPr>
          <w:t>https://tradingeconomics.com/country-list/interest-rate?continent=america</w:t>
        </w:r>
      </w:hyperlink>
    </w:p>
    <w:p w14:paraId="53B44B20" w14:textId="77777777" w:rsidR="008F69DF" w:rsidRDefault="00E86F72">
      <w:pPr>
        <w:spacing w:before="2"/>
        <w:ind w:left="2" w:right="322"/>
        <w:rPr>
          <w:rFonts w:ascii="Calibri"/>
          <w:sz w:val="16"/>
        </w:rPr>
      </w:pPr>
      <w:bookmarkStart w:id="8" w:name="_bookmark8"/>
      <w:bookmarkEnd w:id="8"/>
      <w:r>
        <w:rPr>
          <w:rFonts w:ascii="Calibri"/>
          <w:sz w:val="16"/>
          <w:vertAlign w:val="superscript"/>
        </w:rPr>
        <w:t>9</w:t>
      </w:r>
      <w:r>
        <w:rPr>
          <w:rFonts w:ascii="Calibri"/>
          <w:spacing w:val="-10"/>
          <w:sz w:val="16"/>
        </w:rPr>
        <w:t xml:space="preserve"> </w:t>
      </w:r>
      <w:hyperlink r:id="rId28">
        <w:r>
          <w:rPr>
            <w:rFonts w:ascii="Calibri"/>
            <w:sz w:val="16"/>
            <w:u w:val="single"/>
          </w:rPr>
          <w:t>https://www.dailyfx.com/forex/fundamental/central_bank_watch/2022/06/07/central-bank-watch-boe-ecb-interest-rate-expectations-update-</w:t>
        </w:r>
      </w:hyperlink>
      <w:r>
        <w:rPr>
          <w:rFonts w:ascii="Calibri"/>
          <w:spacing w:val="40"/>
          <w:sz w:val="16"/>
        </w:rPr>
        <w:t xml:space="preserve"> </w:t>
      </w:r>
      <w:hyperlink r:id="rId29">
        <w:r>
          <w:rPr>
            <w:rFonts w:ascii="Calibri"/>
            <w:spacing w:val="-2"/>
            <w:sz w:val="16"/>
            <w:u w:val="single"/>
          </w:rPr>
          <w:t>june-7.htm</w:t>
        </w:r>
        <w:r>
          <w:rPr>
            <w:rFonts w:ascii="Calibri"/>
            <w:spacing w:val="-2"/>
            <w:sz w:val="16"/>
          </w:rPr>
          <w:t>l</w:t>
        </w:r>
      </w:hyperlink>
    </w:p>
    <w:p w14:paraId="46B2EAD5" w14:textId="77777777" w:rsidR="008F69DF" w:rsidRDefault="008F69DF">
      <w:pPr>
        <w:rPr>
          <w:rFonts w:ascii="Calibri"/>
          <w:sz w:val="16"/>
        </w:rPr>
        <w:sectPr w:rsidR="008F69DF">
          <w:pgSz w:w="11910" w:h="16840"/>
          <w:pgMar w:top="1040" w:right="425" w:bottom="280" w:left="1700" w:header="576" w:footer="0" w:gutter="0"/>
          <w:cols w:space="1296"/>
        </w:sectPr>
      </w:pPr>
    </w:p>
    <w:p w14:paraId="58E7CFE9" w14:textId="77777777" w:rsidR="008F69DF" w:rsidRDefault="00E86F72">
      <w:pPr>
        <w:pStyle w:val="Pagrindinistekstas"/>
        <w:spacing w:before="85"/>
        <w:ind w:left="114" w:right="244"/>
      </w:pPr>
      <w:r>
        <w:rPr>
          <w:noProof/>
        </w:rPr>
        <w:lastRenderedPageBreak/>
        <mc:AlternateContent>
          <mc:Choice Requires="wps">
            <w:drawing>
              <wp:anchor distT="0" distB="0" distL="0" distR="0" simplePos="0" relativeHeight="487065088" behindDoc="1" locked="0" layoutInCell="1" allowOverlap="1" wp14:anchorId="70FFE174" wp14:editId="237902DF">
                <wp:simplePos x="0" y="0"/>
                <wp:positionH relativeFrom="page">
                  <wp:posOffset>1080820</wp:posOffset>
                </wp:positionH>
                <wp:positionV relativeFrom="paragraph">
                  <wp:posOffset>47243</wp:posOffset>
                </wp:positionV>
                <wp:extent cx="6122035" cy="85280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8528050"/>
                        </a:xfrm>
                        <a:custGeom>
                          <a:avLst/>
                          <a:gdLst/>
                          <a:ahLst/>
                          <a:cxnLst/>
                          <a:rect l="l" t="t" r="r" b="b"/>
                          <a:pathLst>
                            <a:path w="6122035" h="8528050">
                              <a:moveTo>
                                <a:pt x="6121590" y="8521967"/>
                              </a:moveTo>
                              <a:lnTo>
                                <a:pt x="6115558" y="8521967"/>
                              </a:lnTo>
                              <a:lnTo>
                                <a:pt x="6096" y="8521967"/>
                              </a:lnTo>
                              <a:lnTo>
                                <a:pt x="0" y="8521967"/>
                              </a:lnTo>
                              <a:lnTo>
                                <a:pt x="0" y="8528050"/>
                              </a:lnTo>
                              <a:lnTo>
                                <a:pt x="6096" y="8528050"/>
                              </a:lnTo>
                              <a:lnTo>
                                <a:pt x="6115507" y="8528050"/>
                              </a:lnTo>
                              <a:lnTo>
                                <a:pt x="6121590" y="8528050"/>
                              </a:lnTo>
                              <a:lnTo>
                                <a:pt x="6121590" y="8521967"/>
                              </a:lnTo>
                              <a:close/>
                            </a:path>
                            <a:path w="6122035" h="8528050">
                              <a:moveTo>
                                <a:pt x="6121590" y="0"/>
                              </a:moveTo>
                              <a:lnTo>
                                <a:pt x="6115558" y="0"/>
                              </a:lnTo>
                              <a:lnTo>
                                <a:pt x="6096" y="0"/>
                              </a:lnTo>
                              <a:lnTo>
                                <a:pt x="0" y="0"/>
                              </a:lnTo>
                              <a:lnTo>
                                <a:pt x="0" y="6096"/>
                              </a:lnTo>
                              <a:lnTo>
                                <a:pt x="0" y="8521954"/>
                              </a:lnTo>
                              <a:lnTo>
                                <a:pt x="6096" y="8521954"/>
                              </a:lnTo>
                              <a:lnTo>
                                <a:pt x="6096" y="6096"/>
                              </a:lnTo>
                              <a:lnTo>
                                <a:pt x="6115507" y="6096"/>
                              </a:lnTo>
                              <a:lnTo>
                                <a:pt x="6115507" y="8521954"/>
                              </a:lnTo>
                              <a:lnTo>
                                <a:pt x="6121590" y="8521954"/>
                              </a:lnTo>
                              <a:lnTo>
                                <a:pt x="6121590" y="6096"/>
                              </a:lnTo>
                              <a:lnTo>
                                <a:pt x="6121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02D1D5" id="Graphic 28" o:spid="_x0000_s1026" style="position:absolute;margin-left:85.1pt;margin-top:3.7pt;width:482.05pt;height:671.5pt;z-index:-16251392;visibility:visible;mso-wrap-style:square;mso-wrap-distance-left:0;mso-wrap-distance-top:0;mso-wrap-distance-right:0;mso-wrap-distance-bottom:0;mso-position-horizontal:absolute;mso-position-horizontal-relative:page;mso-position-vertical:absolute;mso-position-vertical-relative:text;v-text-anchor:top" coordsize="6122035,852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" path="m6121590,8521967r-6032,l6096,8521967r-6096,l,8528050r6096,l6115507,8528050r6083,l6121590,8521967xem6121590,r-6032,l6096,,,,,6096,,8521954r6096,l6096,6096r6109411,l6115507,8521954r6083,l6121590,6096r,-6096xe" fillcolor="black" stroked="f">
                <v:path arrowok="t"/>
                <w10:wrap anchorx="page"/>
              </v:shape>
            </w:pict>
          </mc:Fallback>
        </mc:AlternateContent>
      </w:r>
      <w:r>
        <w:t>kultūrinę,</w:t>
      </w:r>
      <w:r>
        <w:rPr>
          <w:spacing w:val="-14"/>
        </w:rPr>
        <w:t xml:space="preserve"> </w:t>
      </w:r>
      <w:r>
        <w:t>socialinę</w:t>
      </w:r>
      <w:r>
        <w:rPr>
          <w:spacing w:val="-14"/>
        </w:rPr>
        <w:t xml:space="preserve"> </w:t>
      </w:r>
      <w:r>
        <w:t>patirtį</w:t>
      </w:r>
      <w:r>
        <w:rPr>
          <w:spacing w:val="-14"/>
        </w:rPr>
        <w:t xml:space="preserve"> </w:t>
      </w:r>
      <w:r>
        <w:t>laikantis</w:t>
      </w:r>
      <w:r>
        <w:rPr>
          <w:spacing w:val="-14"/>
        </w:rPr>
        <w:t xml:space="preserve"> </w:t>
      </w:r>
      <w:r>
        <w:t>bendradarbiavimo,</w:t>
      </w:r>
      <w:r>
        <w:rPr>
          <w:spacing w:val="-15"/>
        </w:rPr>
        <w:t xml:space="preserve"> </w:t>
      </w:r>
      <w:r>
        <w:t>socialinės</w:t>
      </w:r>
      <w:r>
        <w:rPr>
          <w:spacing w:val="-14"/>
        </w:rPr>
        <w:t xml:space="preserve"> </w:t>
      </w:r>
      <w:r>
        <w:t>atsakomybės,</w:t>
      </w:r>
      <w:r>
        <w:rPr>
          <w:spacing w:val="-15"/>
        </w:rPr>
        <w:t xml:space="preserve"> </w:t>
      </w:r>
      <w:r>
        <w:t>darnos</w:t>
      </w:r>
      <w:r>
        <w:rPr>
          <w:spacing w:val="-14"/>
        </w:rPr>
        <w:t xml:space="preserve"> </w:t>
      </w:r>
      <w:r>
        <w:t>ir</w:t>
      </w:r>
      <w:r>
        <w:rPr>
          <w:spacing w:val="-14"/>
        </w:rPr>
        <w:t xml:space="preserve"> </w:t>
      </w:r>
      <w:r>
        <w:t>kultūrinio</w:t>
      </w:r>
      <w:r>
        <w:rPr>
          <w:spacing w:val="-15"/>
        </w:rPr>
        <w:t xml:space="preserve"> </w:t>
      </w:r>
      <w:r>
        <w:t xml:space="preserve">atvirumo </w:t>
      </w:r>
      <w:r>
        <w:rPr>
          <w:spacing w:val="-2"/>
        </w:rPr>
        <w:t>principų.</w:t>
      </w:r>
    </w:p>
    <w:p w14:paraId="501FF203" w14:textId="77777777" w:rsidR="008F69DF" w:rsidRDefault="00E86F72">
      <w:pPr>
        <w:pStyle w:val="Pagrindinistekstas"/>
        <w:ind w:left="114" w:right="251" w:firstLine="851"/>
        <w:jc w:val="both"/>
      </w:pPr>
      <w:r>
        <w:t>Šios nuostatos spartesnį įgyvendinimą lemia ir nuolat besikeičianti visuomenė, kuri muziejams kelia vis didesnius reikalavimus tikėdamasi šiuolaikiškų ekspozicijų ir parodų, mokymo ir mokymosi aplinkos, aktyvios kultūrinės veiklos, įdomių edukacinių programų bei kitokios komunikacinės strategijos naudojimo pristatant saugomas kultūros vertybes.</w:t>
      </w:r>
    </w:p>
    <w:p w14:paraId="74944B28" w14:textId="77777777" w:rsidR="008F69DF" w:rsidRDefault="00E86F72">
      <w:pPr>
        <w:pStyle w:val="Pagrindinistekstas"/>
        <w:ind w:left="114" w:right="251" w:firstLine="851"/>
        <w:jc w:val="both"/>
      </w:pPr>
      <w:r>
        <w:t>Muziejų komunikacija yra išskirtinė tuo, kad ji yra grindžiama autentiškai išsaugoto kultūros paveldo</w:t>
      </w:r>
      <w:r>
        <w:rPr>
          <w:spacing w:val="-12"/>
        </w:rPr>
        <w:t xml:space="preserve"> </w:t>
      </w:r>
      <w:r>
        <w:t>objektais</w:t>
      </w:r>
      <w:r>
        <w:rPr>
          <w:spacing w:val="-11"/>
        </w:rPr>
        <w:t xml:space="preserve"> </w:t>
      </w:r>
      <w:r>
        <w:t>ir</w:t>
      </w:r>
      <w:r>
        <w:rPr>
          <w:spacing w:val="-14"/>
        </w:rPr>
        <w:t xml:space="preserve"> </w:t>
      </w:r>
      <w:r>
        <w:t>mokslinėmis</w:t>
      </w:r>
      <w:r>
        <w:rPr>
          <w:spacing w:val="-11"/>
        </w:rPr>
        <w:t xml:space="preserve"> </w:t>
      </w:r>
      <w:r>
        <w:t>žiniomis</w:t>
      </w:r>
      <w:r>
        <w:rPr>
          <w:spacing w:val="-14"/>
        </w:rPr>
        <w:t xml:space="preserve"> </w:t>
      </w:r>
      <w:r>
        <w:t>apie</w:t>
      </w:r>
      <w:r>
        <w:rPr>
          <w:spacing w:val="-12"/>
        </w:rPr>
        <w:t xml:space="preserve"> </w:t>
      </w:r>
      <w:r>
        <w:t>juos.</w:t>
      </w:r>
      <w:r>
        <w:rPr>
          <w:spacing w:val="-11"/>
        </w:rPr>
        <w:t xml:space="preserve"> </w:t>
      </w:r>
      <w:r>
        <w:t>Šiandien,</w:t>
      </w:r>
      <w:r>
        <w:rPr>
          <w:spacing w:val="-12"/>
        </w:rPr>
        <w:t xml:space="preserve"> </w:t>
      </w:r>
      <w:r>
        <w:t>kuomet</w:t>
      </w:r>
      <w:r>
        <w:rPr>
          <w:spacing w:val="-11"/>
        </w:rPr>
        <w:t xml:space="preserve"> </w:t>
      </w:r>
      <w:r>
        <w:t>muziejų</w:t>
      </w:r>
      <w:r>
        <w:rPr>
          <w:spacing w:val="-14"/>
        </w:rPr>
        <w:t xml:space="preserve"> </w:t>
      </w:r>
      <w:r>
        <w:t>konkurentais</w:t>
      </w:r>
      <w:r>
        <w:rPr>
          <w:spacing w:val="-11"/>
        </w:rPr>
        <w:t xml:space="preserve"> </w:t>
      </w:r>
      <w:r>
        <w:t>yra</w:t>
      </w:r>
      <w:r>
        <w:rPr>
          <w:spacing w:val="-12"/>
        </w:rPr>
        <w:t xml:space="preserve"> </w:t>
      </w:r>
      <w:r>
        <w:t>ne</w:t>
      </w:r>
      <w:r>
        <w:rPr>
          <w:spacing w:val="-12"/>
        </w:rPr>
        <w:t xml:space="preserve"> </w:t>
      </w:r>
      <w:r>
        <w:t>tik</w:t>
      </w:r>
      <w:r>
        <w:rPr>
          <w:spacing w:val="-12"/>
        </w:rPr>
        <w:t xml:space="preserve"> </w:t>
      </w:r>
      <w:r>
        <w:t>kitos kultūros įstaigos, bet ir prekybos centrai, populiarioji kultūra bei visuomenės informavimo priemonės, muziejai susiduria su rimtais iššūkiais ir privalo ieškoti efektyvesnių bei įdomesnių komunikavimo su visuomene formų, o tuo pačiu ir naujų ekspozicijų parengimo bei pateikimo formų.</w:t>
      </w:r>
    </w:p>
    <w:p w14:paraId="78143736" w14:textId="77777777" w:rsidR="008F69DF" w:rsidRDefault="008F69DF">
      <w:pPr>
        <w:pStyle w:val="Pagrindinistekstas"/>
      </w:pPr>
    </w:p>
    <w:p w14:paraId="3A971239" w14:textId="77777777" w:rsidR="008F69DF" w:rsidRDefault="00E86F72">
      <w:pPr>
        <w:pStyle w:val="Pagrindinistekstas"/>
        <w:ind w:left="114" w:right="250"/>
        <w:jc w:val="both"/>
      </w:pPr>
      <w:r>
        <w:t>Įgyvendinant</w:t>
      </w:r>
      <w:r>
        <w:rPr>
          <w:spacing w:val="-14"/>
        </w:rPr>
        <w:t xml:space="preserve"> </w:t>
      </w:r>
      <w:r>
        <w:t>veiklą</w:t>
      </w:r>
      <w:r>
        <w:rPr>
          <w:spacing w:val="-14"/>
        </w:rPr>
        <w:t xml:space="preserve"> </w:t>
      </w:r>
      <w:r>
        <w:t>bus</w:t>
      </w:r>
      <w:r>
        <w:rPr>
          <w:spacing w:val="-14"/>
        </w:rPr>
        <w:t xml:space="preserve"> </w:t>
      </w:r>
      <w:r>
        <w:t>atnaujintos/įrengtos</w:t>
      </w:r>
      <w:r>
        <w:rPr>
          <w:spacing w:val="-13"/>
        </w:rPr>
        <w:t xml:space="preserve"> </w:t>
      </w:r>
      <w:r>
        <w:t>istorinę</w:t>
      </w:r>
      <w:r>
        <w:rPr>
          <w:spacing w:val="-14"/>
        </w:rPr>
        <w:t xml:space="preserve"> </w:t>
      </w:r>
      <w:r>
        <w:t>savimonę</w:t>
      </w:r>
      <w:r>
        <w:rPr>
          <w:spacing w:val="-14"/>
        </w:rPr>
        <w:t xml:space="preserve"> </w:t>
      </w:r>
      <w:r>
        <w:t>formuojančios,</w:t>
      </w:r>
      <w:r>
        <w:rPr>
          <w:spacing w:val="-14"/>
        </w:rPr>
        <w:t xml:space="preserve"> </w:t>
      </w:r>
      <w:r>
        <w:t>visuomenę</w:t>
      </w:r>
      <w:r>
        <w:rPr>
          <w:spacing w:val="-13"/>
        </w:rPr>
        <w:t xml:space="preserve"> </w:t>
      </w:r>
      <w:r>
        <w:t>pažinimo</w:t>
      </w:r>
      <w:r>
        <w:rPr>
          <w:spacing w:val="-14"/>
        </w:rPr>
        <w:t xml:space="preserve"> </w:t>
      </w:r>
      <w:r>
        <w:t>procese dalyvauti skatinančios bei šalies istoriją ir kultūros paveldą reprezentuojančios ekspozicijos:</w:t>
      </w:r>
    </w:p>
    <w:p w14:paraId="50A2D512" w14:textId="77777777" w:rsidR="008F69DF" w:rsidRDefault="00E86F72">
      <w:pPr>
        <w:pStyle w:val="Sraopastraipa"/>
        <w:numPr>
          <w:ilvl w:val="0"/>
          <w:numId w:val="5"/>
        </w:numPr>
        <w:tabs>
          <w:tab w:val="left" w:pos="1326"/>
        </w:tabs>
        <w:ind w:right="248"/>
        <w:jc w:val="both"/>
      </w:pPr>
      <w:r>
        <w:t>atnaujinant</w:t>
      </w:r>
      <w:r>
        <w:rPr>
          <w:spacing w:val="-14"/>
        </w:rPr>
        <w:t xml:space="preserve"> </w:t>
      </w:r>
      <w:r>
        <w:t>ekspozicijas</w:t>
      </w:r>
      <w:r>
        <w:rPr>
          <w:spacing w:val="-14"/>
        </w:rPr>
        <w:t xml:space="preserve"> </w:t>
      </w:r>
      <w:r>
        <w:t>muziejuose</w:t>
      </w:r>
      <w:r>
        <w:rPr>
          <w:spacing w:val="-14"/>
        </w:rPr>
        <w:t xml:space="preserve"> </w:t>
      </w:r>
      <w:r>
        <w:t>bus</w:t>
      </w:r>
      <w:r>
        <w:rPr>
          <w:spacing w:val="-13"/>
        </w:rPr>
        <w:t xml:space="preserve"> </w:t>
      </w:r>
      <w:r>
        <w:t>panaudojamos</w:t>
      </w:r>
      <w:r>
        <w:rPr>
          <w:spacing w:val="-14"/>
        </w:rPr>
        <w:t xml:space="preserve"> </w:t>
      </w:r>
      <w:r>
        <w:t>šiuolaikinių</w:t>
      </w:r>
      <w:r>
        <w:rPr>
          <w:spacing w:val="-14"/>
        </w:rPr>
        <w:t xml:space="preserve"> </w:t>
      </w:r>
      <w:r>
        <w:t>informacinių</w:t>
      </w:r>
      <w:r>
        <w:rPr>
          <w:spacing w:val="-14"/>
        </w:rPr>
        <w:t xml:space="preserve"> </w:t>
      </w:r>
      <w:r>
        <w:t>technologijų teikiamos</w:t>
      </w:r>
      <w:r>
        <w:rPr>
          <w:spacing w:val="-2"/>
        </w:rPr>
        <w:t xml:space="preserve"> </w:t>
      </w:r>
      <w:r>
        <w:t>galimybės,</w:t>
      </w:r>
      <w:r>
        <w:rPr>
          <w:spacing w:val="-2"/>
        </w:rPr>
        <w:t xml:space="preserve"> </w:t>
      </w:r>
      <w:r>
        <w:t>neužgožiant</w:t>
      </w:r>
      <w:r>
        <w:rPr>
          <w:spacing w:val="-1"/>
        </w:rPr>
        <w:t xml:space="preserve"> </w:t>
      </w:r>
      <w:r>
        <w:t>kilnojamųjų</w:t>
      </w:r>
      <w:r>
        <w:rPr>
          <w:spacing w:val="-2"/>
        </w:rPr>
        <w:t xml:space="preserve"> </w:t>
      </w:r>
      <w:r>
        <w:t>kultūros</w:t>
      </w:r>
      <w:r>
        <w:rPr>
          <w:spacing w:val="-3"/>
        </w:rPr>
        <w:t xml:space="preserve"> </w:t>
      </w:r>
      <w:r>
        <w:t>vertybių</w:t>
      </w:r>
      <w:r>
        <w:rPr>
          <w:spacing w:val="-3"/>
        </w:rPr>
        <w:t xml:space="preserve"> </w:t>
      </w:r>
      <w:r>
        <w:t>autentiškumo.</w:t>
      </w:r>
      <w:r>
        <w:rPr>
          <w:spacing w:val="-2"/>
        </w:rPr>
        <w:t xml:space="preserve"> </w:t>
      </w:r>
      <w:r>
        <w:t>Informacinės technologijos bus pasitelkiamos kaip pagalbinė priemonė, praplečianti pateikiamos informacijos prieinamumo bei įtaigumo ribas;</w:t>
      </w:r>
    </w:p>
    <w:p w14:paraId="11D4EE81" w14:textId="77777777" w:rsidR="008F69DF" w:rsidRDefault="00E86F72">
      <w:pPr>
        <w:pStyle w:val="Sraopastraipa"/>
        <w:numPr>
          <w:ilvl w:val="0"/>
          <w:numId w:val="5"/>
        </w:numPr>
        <w:tabs>
          <w:tab w:val="left" w:pos="1326"/>
        </w:tabs>
        <w:ind w:right="254"/>
        <w:jc w:val="both"/>
      </w:pPr>
      <w:r>
        <w:t>muziejai kurdami ir įrengdami ekspozicijas bus paskatinti bendradarbiauti su švietimo įstaigomis, mokslininkais, vietos bendruomenėmis, nevyriausybinėmis, asocijuotomis ir verslo organizacijomis;</w:t>
      </w:r>
    </w:p>
    <w:p w14:paraId="30CE91F9" w14:textId="77777777" w:rsidR="008F69DF" w:rsidRDefault="00E86F72">
      <w:pPr>
        <w:pStyle w:val="Sraopastraipa"/>
        <w:numPr>
          <w:ilvl w:val="0"/>
          <w:numId w:val="5"/>
        </w:numPr>
        <w:tabs>
          <w:tab w:val="left" w:pos="1326"/>
        </w:tabs>
        <w:ind w:right="254"/>
        <w:jc w:val="both"/>
      </w:pPr>
      <w:r>
        <w:t>ekspozicijų atnaujinimo procese bus vadovaujamasi muziejų ekspozicijų rengimo esminiais principais</w:t>
      </w:r>
      <w:r>
        <w:rPr>
          <w:spacing w:val="-14"/>
        </w:rPr>
        <w:t xml:space="preserve"> </w:t>
      </w:r>
      <w:r>
        <w:t>(koncepcija,</w:t>
      </w:r>
      <w:r>
        <w:rPr>
          <w:spacing w:val="-14"/>
        </w:rPr>
        <w:t xml:space="preserve"> </w:t>
      </w:r>
      <w:r>
        <w:t>teminis</w:t>
      </w:r>
      <w:r>
        <w:rPr>
          <w:spacing w:val="-14"/>
        </w:rPr>
        <w:t xml:space="preserve"> </w:t>
      </w:r>
      <w:r>
        <w:t>planas,</w:t>
      </w:r>
      <w:r>
        <w:rPr>
          <w:spacing w:val="-15"/>
        </w:rPr>
        <w:t xml:space="preserve"> </w:t>
      </w:r>
      <w:r>
        <w:t>dizaino</w:t>
      </w:r>
      <w:r>
        <w:rPr>
          <w:spacing w:val="-14"/>
        </w:rPr>
        <w:t xml:space="preserve"> </w:t>
      </w:r>
      <w:r>
        <w:t>projektas,</w:t>
      </w:r>
      <w:r>
        <w:rPr>
          <w:spacing w:val="-14"/>
        </w:rPr>
        <w:t xml:space="preserve"> </w:t>
      </w:r>
      <w:r>
        <w:t>techninis</w:t>
      </w:r>
      <w:r>
        <w:rPr>
          <w:spacing w:val="-14"/>
        </w:rPr>
        <w:t xml:space="preserve"> </w:t>
      </w:r>
      <w:r>
        <w:t>projektas,</w:t>
      </w:r>
      <w:r>
        <w:rPr>
          <w:spacing w:val="-14"/>
        </w:rPr>
        <w:t xml:space="preserve"> </w:t>
      </w:r>
      <w:r>
        <w:t>darbo</w:t>
      </w:r>
      <w:r>
        <w:rPr>
          <w:spacing w:val="-17"/>
        </w:rPr>
        <w:t xml:space="preserve"> </w:t>
      </w:r>
      <w:r>
        <w:t>projektas);</w:t>
      </w:r>
    </w:p>
    <w:p w14:paraId="7FC2BF64" w14:textId="77777777" w:rsidR="008F69DF" w:rsidRDefault="00E86F72">
      <w:pPr>
        <w:pStyle w:val="Sraopastraipa"/>
        <w:numPr>
          <w:ilvl w:val="0"/>
          <w:numId w:val="5"/>
        </w:numPr>
        <w:tabs>
          <w:tab w:val="left" w:pos="1326"/>
        </w:tabs>
        <w:ind w:right="250"/>
        <w:jc w:val="both"/>
      </w:pPr>
      <w:r>
        <w:t>bus</w:t>
      </w:r>
      <w:r>
        <w:rPr>
          <w:spacing w:val="-3"/>
        </w:rPr>
        <w:t xml:space="preserve"> </w:t>
      </w:r>
      <w:r>
        <w:t>atsižvelgiama</w:t>
      </w:r>
      <w:r>
        <w:rPr>
          <w:spacing w:val="-5"/>
        </w:rPr>
        <w:t xml:space="preserve"> </w:t>
      </w:r>
      <w:r>
        <w:t>į</w:t>
      </w:r>
      <w:r>
        <w:rPr>
          <w:spacing w:val="-2"/>
        </w:rPr>
        <w:t xml:space="preserve"> </w:t>
      </w:r>
      <w:r>
        <w:t>žmonių,</w:t>
      </w:r>
      <w:r>
        <w:rPr>
          <w:spacing w:val="-6"/>
        </w:rPr>
        <w:t xml:space="preserve"> </w:t>
      </w:r>
      <w:r>
        <w:t>susiduriančių</w:t>
      </w:r>
      <w:r>
        <w:rPr>
          <w:spacing w:val="-6"/>
        </w:rPr>
        <w:t xml:space="preserve"> </w:t>
      </w:r>
      <w:r>
        <w:t>su</w:t>
      </w:r>
      <w:r>
        <w:rPr>
          <w:spacing w:val="-5"/>
        </w:rPr>
        <w:t xml:space="preserve"> </w:t>
      </w:r>
      <w:r>
        <w:t>negalia</w:t>
      </w:r>
      <w:r>
        <w:rPr>
          <w:spacing w:val="-3"/>
        </w:rPr>
        <w:t xml:space="preserve"> </w:t>
      </w:r>
      <w:r>
        <w:t>arba</w:t>
      </w:r>
      <w:r>
        <w:rPr>
          <w:spacing w:val="-3"/>
        </w:rPr>
        <w:t xml:space="preserve"> </w:t>
      </w:r>
      <w:r>
        <w:t>negalios</w:t>
      </w:r>
      <w:r>
        <w:rPr>
          <w:spacing w:val="-5"/>
        </w:rPr>
        <w:t xml:space="preserve"> </w:t>
      </w:r>
      <w:r>
        <w:t>situacijomis</w:t>
      </w:r>
      <w:r>
        <w:rPr>
          <w:spacing w:val="-5"/>
        </w:rPr>
        <w:t xml:space="preserve"> </w:t>
      </w:r>
      <w:r>
        <w:t>poreikius.</w:t>
      </w:r>
      <w:r>
        <w:rPr>
          <w:spacing w:val="-3"/>
        </w:rPr>
        <w:t xml:space="preserve"> </w:t>
      </w:r>
      <w:r>
        <w:t>Ne tik muziejų fizinė infrastruktūra (pastatai, teritorija) privalo atitikti specialius reikalavimus, taikomus žmonių, susiduriančių su negalia arba negalios situacijomis, poreikius siekiant užtikrinti įstaigų prieinamumą, bet ir muziejų informacinė infrastruktūra (kuriamas turinys, teikiamos paslaugos) privalo būti pritaikytos lankytojams, turintiems specialiųjų poreikių.</w:t>
      </w:r>
    </w:p>
    <w:p w14:paraId="6D355989" w14:textId="77777777" w:rsidR="008F69DF" w:rsidRDefault="00E86F72">
      <w:pPr>
        <w:pStyle w:val="Pagrindinistekstas"/>
        <w:ind w:left="114" w:right="259"/>
        <w:jc w:val="both"/>
      </w:pPr>
      <w:r>
        <w:t>Šios veiklos pirmajame įgyvendinimo etape bus atlikta analizė, siekiant apibrėžti aktualiausių visuomenei ekspozicijų sąrašą.</w:t>
      </w:r>
    </w:p>
    <w:p w14:paraId="32B8C080" w14:textId="77777777" w:rsidR="008F69DF" w:rsidRDefault="00E86F72">
      <w:pPr>
        <w:spacing w:before="253"/>
        <w:ind w:left="114"/>
        <w:rPr>
          <w:i/>
        </w:rPr>
      </w:pPr>
      <w:r>
        <w:rPr>
          <w:i/>
          <w:u w:val="single"/>
        </w:rPr>
        <w:t>Tikslinės</w:t>
      </w:r>
      <w:r>
        <w:rPr>
          <w:i/>
          <w:spacing w:val="-7"/>
          <w:u w:val="single"/>
        </w:rPr>
        <w:t xml:space="preserve"> </w:t>
      </w:r>
      <w:r>
        <w:rPr>
          <w:i/>
          <w:spacing w:val="-2"/>
          <w:u w:val="single"/>
        </w:rPr>
        <w:t>grupės</w:t>
      </w:r>
    </w:p>
    <w:p w14:paraId="74BDBF58" w14:textId="77777777" w:rsidR="008F69DF" w:rsidRDefault="00E86F72">
      <w:pPr>
        <w:pStyle w:val="Pagrindinistekstas"/>
        <w:spacing w:before="1"/>
        <w:ind w:left="114"/>
      </w:pPr>
      <w:r>
        <w:t>Lietuvos Respublikos gyventojai (gyventojų skaičius 2021 m. sudarė 2.795.680 asmenų, pagal Statistikos departamento duomenis);</w:t>
      </w:r>
    </w:p>
    <w:p w14:paraId="2E6292CC" w14:textId="77777777" w:rsidR="008F69DF" w:rsidRDefault="00E86F72">
      <w:pPr>
        <w:pStyle w:val="Pagrindinistekstas"/>
        <w:ind w:left="114"/>
      </w:pPr>
      <w:r>
        <w:t>Lietuvos</w:t>
      </w:r>
      <w:r>
        <w:rPr>
          <w:spacing w:val="-7"/>
        </w:rPr>
        <w:t xml:space="preserve"> </w:t>
      </w:r>
      <w:r>
        <w:t>muziejų</w:t>
      </w:r>
      <w:r>
        <w:rPr>
          <w:spacing w:val="-8"/>
        </w:rPr>
        <w:t xml:space="preserve"> </w:t>
      </w:r>
      <w:r>
        <w:t>lankytojai</w:t>
      </w:r>
      <w:hyperlink w:anchor="_bookmark9" w:history="1">
        <w:r>
          <w:rPr>
            <w:vertAlign w:val="superscript"/>
          </w:rPr>
          <w:t>10</w:t>
        </w:r>
      </w:hyperlink>
      <w:r>
        <w:rPr>
          <w:spacing w:val="-5"/>
        </w:rPr>
        <w:t xml:space="preserve"> </w:t>
      </w:r>
      <w:r>
        <w:t>ir</w:t>
      </w:r>
      <w:r>
        <w:rPr>
          <w:spacing w:val="-5"/>
        </w:rPr>
        <w:t xml:space="preserve"> </w:t>
      </w:r>
      <w:r>
        <w:t>užsienio</w:t>
      </w:r>
      <w:r>
        <w:rPr>
          <w:spacing w:val="-8"/>
        </w:rPr>
        <w:t xml:space="preserve"> </w:t>
      </w:r>
      <w:r>
        <w:rPr>
          <w:spacing w:val="-2"/>
        </w:rPr>
        <w:t>turistai.</w:t>
      </w:r>
    </w:p>
    <w:p w14:paraId="16A67175" w14:textId="77777777" w:rsidR="008F69DF" w:rsidRDefault="00E86F72">
      <w:pPr>
        <w:spacing w:before="251"/>
        <w:ind w:left="114"/>
        <w:rPr>
          <w:i/>
        </w:rPr>
      </w:pPr>
      <w:r>
        <w:rPr>
          <w:i/>
          <w:u w:val="single"/>
        </w:rPr>
        <w:t>Projektų</w:t>
      </w:r>
      <w:r>
        <w:rPr>
          <w:i/>
          <w:spacing w:val="-4"/>
          <w:u w:val="single"/>
        </w:rPr>
        <w:t xml:space="preserve"> </w:t>
      </w:r>
      <w:r>
        <w:rPr>
          <w:i/>
          <w:spacing w:val="-2"/>
          <w:u w:val="single"/>
        </w:rPr>
        <w:t>vykdytojai</w:t>
      </w:r>
    </w:p>
    <w:p w14:paraId="0A5B44B6" w14:textId="77777777" w:rsidR="008F69DF" w:rsidRDefault="00E86F72">
      <w:pPr>
        <w:pStyle w:val="Pagrindinistekstas"/>
        <w:spacing w:before="2"/>
        <w:ind w:left="114"/>
      </w:pPr>
      <w:r>
        <w:t>Nacionaliniai</w:t>
      </w:r>
      <w:r>
        <w:rPr>
          <w:spacing w:val="-9"/>
        </w:rPr>
        <w:t xml:space="preserve"> </w:t>
      </w:r>
      <w:r>
        <w:t>ir</w:t>
      </w:r>
      <w:r>
        <w:rPr>
          <w:spacing w:val="-7"/>
        </w:rPr>
        <w:t xml:space="preserve"> </w:t>
      </w:r>
      <w:r>
        <w:t>valstybiniai</w:t>
      </w:r>
      <w:r>
        <w:rPr>
          <w:spacing w:val="-6"/>
        </w:rPr>
        <w:t xml:space="preserve"> </w:t>
      </w:r>
      <w:r>
        <w:t>muziejai,</w:t>
      </w:r>
      <w:r>
        <w:rPr>
          <w:spacing w:val="-5"/>
        </w:rPr>
        <w:t xml:space="preserve"> </w:t>
      </w:r>
      <w:r>
        <w:t>kurių</w:t>
      </w:r>
      <w:r>
        <w:rPr>
          <w:spacing w:val="-8"/>
        </w:rPr>
        <w:t xml:space="preserve"> </w:t>
      </w:r>
      <w:r>
        <w:t>savininko</w:t>
      </w:r>
      <w:r>
        <w:rPr>
          <w:spacing w:val="-5"/>
        </w:rPr>
        <w:t xml:space="preserve"> </w:t>
      </w:r>
      <w:r>
        <w:t>teises</w:t>
      </w:r>
      <w:r>
        <w:rPr>
          <w:spacing w:val="-5"/>
        </w:rPr>
        <w:t xml:space="preserve"> </w:t>
      </w:r>
      <w:r>
        <w:t>ir</w:t>
      </w:r>
      <w:r>
        <w:rPr>
          <w:spacing w:val="-4"/>
        </w:rPr>
        <w:t xml:space="preserve"> </w:t>
      </w:r>
      <w:r>
        <w:t>pareigas</w:t>
      </w:r>
      <w:r>
        <w:rPr>
          <w:spacing w:val="-5"/>
        </w:rPr>
        <w:t xml:space="preserve"> </w:t>
      </w:r>
      <w:r>
        <w:t>įgyvendina</w:t>
      </w:r>
      <w:r>
        <w:rPr>
          <w:spacing w:val="-7"/>
        </w:rPr>
        <w:t xml:space="preserve"> </w:t>
      </w:r>
      <w:r>
        <w:t>Kultūros</w:t>
      </w:r>
      <w:r>
        <w:rPr>
          <w:spacing w:val="-6"/>
        </w:rPr>
        <w:t xml:space="preserve"> </w:t>
      </w:r>
      <w:r>
        <w:rPr>
          <w:spacing w:val="-2"/>
        </w:rPr>
        <w:t>ministerija.</w:t>
      </w:r>
    </w:p>
    <w:p w14:paraId="6A67BE3A" w14:textId="77777777" w:rsidR="008F69DF" w:rsidRDefault="008F69DF">
      <w:pPr>
        <w:pStyle w:val="Pagrindinistekstas"/>
      </w:pPr>
    </w:p>
    <w:p w14:paraId="28F9952F" w14:textId="77777777" w:rsidR="008F69DF" w:rsidRDefault="00E86F72">
      <w:pPr>
        <w:spacing w:line="252" w:lineRule="exact"/>
        <w:ind w:left="114"/>
        <w:rPr>
          <w:i/>
        </w:rPr>
      </w:pPr>
      <w:r>
        <w:rPr>
          <w:i/>
          <w:u w:val="single"/>
        </w:rPr>
        <w:t>Siekiami</w:t>
      </w:r>
      <w:r>
        <w:rPr>
          <w:i/>
          <w:spacing w:val="-8"/>
          <w:u w:val="single"/>
        </w:rPr>
        <w:t xml:space="preserve"> </w:t>
      </w:r>
      <w:r>
        <w:rPr>
          <w:i/>
          <w:spacing w:val="-2"/>
          <w:u w:val="single"/>
        </w:rPr>
        <w:t>rezultatai</w:t>
      </w:r>
    </w:p>
    <w:p w14:paraId="09DCE4F3" w14:textId="77777777" w:rsidR="008F69DF" w:rsidRDefault="00E86F72">
      <w:pPr>
        <w:pStyle w:val="Pagrindinistekstas"/>
        <w:ind w:left="114"/>
      </w:pPr>
      <w:r>
        <w:t>Atnaujintos/įrengtos</w:t>
      </w:r>
      <w:r>
        <w:rPr>
          <w:spacing w:val="40"/>
        </w:rPr>
        <w:t xml:space="preserve"> </w:t>
      </w:r>
      <w:r>
        <w:t>ne</w:t>
      </w:r>
      <w:r>
        <w:rPr>
          <w:spacing w:val="40"/>
        </w:rPr>
        <w:t xml:space="preserve"> </w:t>
      </w:r>
      <w:r>
        <w:t>mažiau</w:t>
      </w:r>
      <w:r>
        <w:rPr>
          <w:spacing w:val="40"/>
        </w:rPr>
        <w:t xml:space="preserve"> </w:t>
      </w:r>
      <w:r>
        <w:t>kaip</w:t>
      </w:r>
      <w:r>
        <w:rPr>
          <w:spacing w:val="40"/>
        </w:rPr>
        <w:t xml:space="preserve"> </w:t>
      </w:r>
      <w:r>
        <w:t>12</w:t>
      </w:r>
      <w:r>
        <w:rPr>
          <w:spacing w:val="40"/>
        </w:rPr>
        <w:t xml:space="preserve"> </w:t>
      </w:r>
      <w:r>
        <w:t>nacionalinių</w:t>
      </w:r>
      <w:r>
        <w:rPr>
          <w:spacing w:val="40"/>
        </w:rPr>
        <w:t xml:space="preserve"> </w:t>
      </w:r>
      <w:r>
        <w:t>ir</w:t>
      </w:r>
      <w:r>
        <w:rPr>
          <w:spacing w:val="40"/>
        </w:rPr>
        <w:t xml:space="preserve"> </w:t>
      </w:r>
      <w:r>
        <w:t>valstybinių</w:t>
      </w:r>
      <w:r>
        <w:rPr>
          <w:spacing w:val="40"/>
        </w:rPr>
        <w:t xml:space="preserve"> </w:t>
      </w:r>
      <w:r>
        <w:t>muziejų,</w:t>
      </w:r>
      <w:r>
        <w:rPr>
          <w:spacing w:val="40"/>
        </w:rPr>
        <w:t xml:space="preserve"> </w:t>
      </w:r>
      <w:r>
        <w:t>kurių</w:t>
      </w:r>
      <w:r>
        <w:rPr>
          <w:spacing w:val="40"/>
        </w:rPr>
        <w:t xml:space="preserve"> </w:t>
      </w:r>
      <w:r>
        <w:t>savininko</w:t>
      </w:r>
      <w:r>
        <w:rPr>
          <w:spacing w:val="40"/>
        </w:rPr>
        <w:t xml:space="preserve"> </w:t>
      </w:r>
      <w:r>
        <w:t>teises</w:t>
      </w:r>
      <w:r>
        <w:rPr>
          <w:spacing w:val="40"/>
        </w:rPr>
        <w:t xml:space="preserve"> </w:t>
      </w:r>
      <w:r>
        <w:t>ir pareigas įgyvendina Kultūros ministerija, ekspozicijos</w:t>
      </w:r>
    </w:p>
    <w:p w14:paraId="7A47EC94" w14:textId="77777777" w:rsidR="008F69DF" w:rsidRDefault="008F69DF">
      <w:pPr>
        <w:pStyle w:val="Pagrindinistekstas"/>
      </w:pPr>
    </w:p>
    <w:p w14:paraId="344BF3B6" w14:textId="77777777" w:rsidR="008F69DF" w:rsidRDefault="00E86F72">
      <w:pPr>
        <w:ind w:left="114"/>
        <w:rPr>
          <w:i/>
        </w:rPr>
      </w:pPr>
      <w:r>
        <w:rPr>
          <w:i/>
          <w:u w:val="single"/>
        </w:rPr>
        <w:t>Finansavimo</w:t>
      </w:r>
      <w:r>
        <w:rPr>
          <w:i/>
          <w:spacing w:val="-6"/>
          <w:u w:val="single"/>
        </w:rPr>
        <w:t xml:space="preserve"> </w:t>
      </w:r>
      <w:r>
        <w:rPr>
          <w:i/>
          <w:spacing w:val="-2"/>
          <w:u w:val="single"/>
        </w:rPr>
        <w:t>apimtis</w:t>
      </w:r>
    </w:p>
    <w:p w14:paraId="60D15007" w14:textId="77777777" w:rsidR="008F69DF" w:rsidRDefault="00E86F72">
      <w:pPr>
        <w:pStyle w:val="Pagrindinistekstas"/>
        <w:spacing w:before="1"/>
        <w:ind w:left="114"/>
      </w:pPr>
      <w:r>
        <w:t>8.5</w:t>
      </w:r>
      <w:r>
        <w:rPr>
          <w:spacing w:val="-3"/>
        </w:rPr>
        <w:t xml:space="preserve"> </w:t>
      </w:r>
      <w:r>
        <w:t>mln.</w:t>
      </w:r>
      <w:r>
        <w:rPr>
          <w:spacing w:val="-1"/>
        </w:rPr>
        <w:t xml:space="preserve"> </w:t>
      </w:r>
      <w:r>
        <w:rPr>
          <w:spacing w:val="-5"/>
        </w:rPr>
        <w:t>Eur</w:t>
      </w:r>
    </w:p>
    <w:p w14:paraId="58F7FE40" w14:textId="77777777" w:rsidR="008F69DF" w:rsidRDefault="00E86F72">
      <w:pPr>
        <w:spacing w:before="251"/>
        <w:ind w:left="114"/>
        <w:rPr>
          <w:i/>
        </w:rPr>
      </w:pPr>
      <w:r>
        <w:rPr>
          <w:i/>
          <w:u w:val="single"/>
        </w:rPr>
        <w:t>Finansavimo</w:t>
      </w:r>
      <w:r>
        <w:rPr>
          <w:i/>
          <w:spacing w:val="-8"/>
          <w:u w:val="single"/>
        </w:rPr>
        <w:t xml:space="preserve"> </w:t>
      </w:r>
      <w:r>
        <w:rPr>
          <w:i/>
          <w:spacing w:val="-2"/>
          <w:u w:val="single"/>
        </w:rPr>
        <w:t>forma</w:t>
      </w:r>
    </w:p>
    <w:p w14:paraId="3CE1B1B2" w14:textId="77777777" w:rsidR="008F69DF" w:rsidRDefault="00E86F72">
      <w:pPr>
        <w:pStyle w:val="Pagrindinistekstas"/>
        <w:spacing w:before="2"/>
        <w:ind w:left="114"/>
      </w:pPr>
      <w:r>
        <w:t>Valstybės</w:t>
      </w:r>
      <w:r>
        <w:rPr>
          <w:spacing w:val="-9"/>
        </w:rPr>
        <w:t xml:space="preserve"> </w:t>
      </w:r>
      <w:r>
        <w:t>biudžeto</w:t>
      </w:r>
      <w:r>
        <w:rPr>
          <w:spacing w:val="-6"/>
        </w:rPr>
        <w:t xml:space="preserve"> </w:t>
      </w:r>
      <w:r>
        <w:t>lėšų</w:t>
      </w:r>
      <w:r>
        <w:rPr>
          <w:spacing w:val="-9"/>
        </w:rPr>
        <w:t xml:space="preserve"> </w:t>
      </w:r>
      <w:r>
        <w:t>asignavimų</w:t>
      </w:r>
      <w:r>
        <w:rPr>
          <w:spacing w:val="-6"/>
        </w:rPr>
        <w:t xml:space="preserve"> </w:t>
      </w:r>
      <w:r>
        <w:t>paskyrimas</w:t>
      </w:r>
      <w:r>
        <w:rPr>
          <w:spacing w:val="-6"/>
        </w:rPr>
        <w:t xml:space="preserve"> </w:t>
      </w:r>
      <w:r>
        <w:rPr>
          <w:spacing w:val="-2"/>
        </w:rPr>
        <w:t>(dotacija)</w:t>
      </w:r>
    </w:p>
    <w:p w14:paraId="396AC857" w14:textId="77777777" w:rsidR="008F69DF" w:rsidRDefault="008F69DF">
      <w:pPr>
        <w:pStyle w:val="Pagrindinistekstas"/>
      </w:pPr>
    </w:p>
    <w:p w14:paraId="509480CE" w14:textId="77777777" w:rsidR="008F69DF" w:rsidRDefault="00E86F72">
      <w:pPr>
        <w:pStyle w:val="Antrat1"/>
      </w:pPr>
      <w:r>
        <w:t>Veikla</w:t>
      </w:r>
      <w:r>
        <w:rPr>
          <w:spacing w:val="29"/>
        </w:rPr>
        <w:t xml:space="preserve"> </w:t>
      </w:r>
      <w:r>
        <w:t>Nr.</w:t>
      </w:r>
      <w:r>
        <w:rPr>
          <w:spacing w:val="29"/>
        </w:rPr>
        <w:t xml:space="preserve"> </w:t>
      </w:r>
      <w:r>
        <w:t>3</w:t>
      </w:r>
      <w:r>
        <w:rPr>
          <w:spacing w:val="80"/>
        </w:rPr>
        <w:t xml:space="preserve"> </w:t>
      </w:r>
      <w:r>
        <w:t>Istorinės</w:t>
      </w:r>
      <w:r>
        <w:rPr>
          <w:spacing w:val="29"/>
        </w:rPr>
        <w:t xml:space="preserve"> </w:t>
      </w:r>
      <w:r>
        <w:t>atminties</w:t>
      </w:r>
      <w:r>
        <w:rPr>
          <w:spacing w:val="29"/>
        </w:rPr>
        <w:t xml:space="preserve"> </w:t>
      </w:r>
      <w:r>
        <w:t>komunikavimas</w:t>
      </w:r>
      <w:r>
        <w:rPr>
          <w:spacing w:val="27"/>
        </w:rPr>
        <w:t xml:space="preserve"> </w:t>
      </w:r>
      <w:r>
        <w:t>stiprinant</w:t>
      </w:r>
      <w:r>
        <w:rPr>
          <w:spacing w:val="29"/>
        </w:rPr>
        <w:t xml:space="preserve"> </w:t>
      </w:r>
      <w:r>
        <w:t>visuomenės</w:t>
      </w:r>
      <w:r>
        <w:rPr>
          <w:spacing w:val="29"/>
        </w:rPr>
        <w:t xml:space="preserve"> </w:t>
      </w:r>
      <w:r>
        <w:t>tapatybę</w:t>
      </w:r>
      <w:r>
        <w:rPr>
          <w:spacing w:val="29"/>
        </w:rPr>
        <w:t xml:space="preserve"> </w:t>
      </w:r>
      <w:r>
        <w:t>ir</w:t>
      </w:r>
      <w:r>
        <w:rPr>
          <w:spacing w:val="29"/>
        </w:rPr>
        <w:t xml:space="preserve"> </w:t>
      </w:r>
      <w:r>
        <w:t>atliepiant</w:t>
      </w:r>
      <w:r>
        <w:rPr>
          <w:spacing w:val="29"/>
        </w:rPr>
        <w:t xml:space="preserve"> </w:t>
      </w:r>
      <w:r>
        <w:t xml:space="preserve">jos </w:t>
      </w:r>
      <w:r>
        <w:rPr>
          <w:spacing w:val="-2"/>
        </w:rPr>
        <w:t>poreikius</w:t>
      </w:r>
    </w:p>
    <w:p w14:paraId="6C1E3873" w14:textId="77777777" w:rsidR="008F69DF" w:rsidRDefault="00E86F72">
      <w:pPr>
        <w:pStyle w:val="Pagrindinistekstas"/>
        <w:spacing w:line="251" w:lineRule="exact"/>
        <w:ind w:left="114"/>
      </w:pPr>
      <w:r>
        <w:rPr>
          <w:spacing w:val="-2"/>
          <w:u w:val="single"/>
        </w:rPr>
        <w:t>Aprašymas</w:t>
      </w:r>
    </w:p>
    <w:p w14:paraId="5E6876E8" w14:textId="77777777" w:rsidR="008F69DF" w:rsidRDefault="008F69DF">
      <w:pPr>
        <w:pStyle w:val="Pagrindinistekstas"/>
        <w:rPr>
          <w:sz w:val="20"/>
        </w:rPr>
      </w:pPr>
    </w:p>
    <w:p w14:paraId="68A6881B" w14:textId="77777777" w:rsidR="008F69DF" w:rsidRDefault="00E86F72">
      <w:pPr>
        <w:pStyle w:val="Pagrindinistekstas"/>
        <w:spacing w:before="158"/>
        <w:rPr>
          <w:sz w:val="20"/>
        </w:rPr>
      </w:pPr>
      <w:r>
        <w:rPr>
          <w:noProof/>
          <w:sz w:val="20"/>
        </w:rPr>
        <mc:AlternateContent>
          <mc:Choice Requires="wps">
            <w:drawing>
              <wp:anchor distT="0" distB="0" distL="0" distR="0" simplePos="0" relativeHeight="487592448" behindDoc="1" locked="0" layoutInCell="1" allowOverlap="1" wp14:anchorId="746FF5DB" wp14:editId="0637D264">
                <wp:simplePos x="0" y="0"/>
                <wp:positionH relativeFrom="page">
                  <wp:posOffset>1080820</wp:posOffset>
                </wp:positionH>
                <wp:positionV relativeFrom="paragraph">
                  <wp:posOffset>261694</wp:posOffset>
                </wp:positionV>
                <wp:extent cx="1829435"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107C49" id="Graphic 29" o:spid="_x0000_s1026" style="position:absolute;margin-left:85.1pt;margin-top:20.6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" path="m1829054,l,,,7620r1829054,l1829054,xe" fillcolor="black" stroked="f">
                <v:path arrowok="t"/>
                <w10:wrap type="topAndBottom" anchorx="page"/>
              </v:shape>
            </w:pict>
          </mc:Fallback>
        </mc:AlternateContent>
      </w:r>
    </w:p>
    <w:p w14:paraId="57C06E3E" w14:textId="77777777" w:rsidR="008F69DF" w:rsidRDefault="00E86F72">
      <w:pPr>
        <w:spacing w:before="95"/>
        <w:ind w:left="2" w:right="138"/>
        <w:jc w:val="both"/>
        <w:rPr>
          <w:rFonts w:ascii="Calibri" w:hAnsi="Calibri"/>
          <w:sz w:val="18"/>
        </w:rPr>
      </w:pPr>
      <w:bookmarkStart w:id="9" w:name="_bookmark9"/>
      <w:bookmarkEnd w:id="9"/>
      <w:r>
        <w:rPr>
          <w:rFonts w:ascii="Calibri" w:hAnsi="Calibri"/>
          <w:position w:val="5"/>
          <w:sz w:val="12"/>
        </w:rPr>
        <w:t>10</w:t>
      </w:r>
      <w:r>
        <w:rPr>
          <w:rFonts w:ascii="Calibri" w:hAnsi="Calibri"/>
          <w:spacing w:val="16"/>
          <w:position w:val="5"/>
          <w:sz w:val="12"/>
        </w:rPr>
        <w:t xml:space="preserve"> </w:t>
      </w:r>
      <w:r>
        <w:rPr>
          <w:rFonts w:ascii="Calibri" w:hAnsi="Calibri"/>
          <w:sz w:val="18"/>
        </w:rPr>
        <w:t>2021 m. Lietuvos muziejuose apsilankė 3 186 401 lankytojai. Tai 12 proc. daugiau nei 2020 m. (2020 m. – 2 837 798, 2019 m. – 5 588 766 lankytojai). Šį skaičių sudaro pavieniai ir organizuoti lankytojai, fondų lankytojai, edukacinių užsiėmimų bei muziejaus organizuojamų renginių lankytojai, dalyviai.</w:t>
      </w:r>
    </w:p>
    <w:p w14:paraId="0C5212B9" w14:textId="77777777" w:rsidR="008F69DF" w:rsidRDefault="008F69DF">
      <w:pPr>
        <w:jc w:val="both"/>
        <w:rPr>
          <w:rFonts w:ascii="Calibri" w:hAnsi="Calibri"/>
          <w:sz w:val="18"/>
        </w:rPr>
        <w:sectPr w:rsidR="008F69DF">
          <w:pgSz w:w="11910" w:h="16840"/>
          <w:pgMar w:top="1040" w:right="425" w:bottom="280" w:left="1700" w:header="576" w:footer="0" w:gutter="0"/>
          <w:cols w:space="1296"/>
        </w:sectPr>
      </w:pPr>
    </w:p>
    <w:p w14:paraId="43A500A6" w14:textId="77777777" w:rsidR="008F69DF" w:rsidRDefault="00E86F72">
      <w:pPr>
        <w:pStyle w:val="Pagrindinistekstas"/>
        <w:spacing w:before="85"/>
        <w:ind w:left="114" w:right="250"/>
        <w:jc w:val="both"/>
      </w:pPr>
      <w:r>
        <w:rPr>
          <w:noProof/>
        </w:rPr>
        <w:lastRenderedPageBreak/>
        <mc:AlternateContent>
          <mc:Choice Requires="wps">
            <w:drawing>
              <wp:anchor distT="0" distB="0" distL="0" distR="0" simplePos="0" relativeHeight="487065600" behindDoc="1" locked="0" layoutInCell="1" allowOverlap="1" wp14:anchorId="268EF54F" wp14:editId="5565AD44">
                <wp:simplePos x="0" y="0"/>
                <wp:positionH relativeFrom="page">
                  <wp:posOffset>1080820</wp:posOffset>
                </wp:positionH>
                <wp:positionV relativeFrom="page">
                  <wp:posOffset>719327</wp:posOffset>
                </wp:positionV>
                <wp:extent cx="6122035" cy="917194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9171940"/>
                        </a:xfrm>
                        <a:custGeom>
                          <a:avLst/>
                          <a:gdLst/>
                          <a:ahLst/>
                          <a:cxnLst/>
                          <a:rect l="l" t="t" r="r" b="b"/>
                          <a:pathLst>
                            <a:path w="6122035" h="9171940">
                              <a:moveTo>
                                <a:pt x="6121590" y="9165349"/>
                              </a:moveTo>
                              <a:lnTo>
                                <a:pt x="6115558" y="9165349"/>
                              </a:lnTo>
                              <a:lnTo>
                                <a:pt x="6096" y="9165349"/>
                              </a:lnTo>
                              <a:lnTo>
                                <a:pt x="0" y="9165349"/>
                              </a:lnTo>
                              <a:lnTo>
                                <a:pt x="0" y="9171432"/>
                              </a:lnTo>
                              <a:lnTo>
                                <a:pt x="6096" y="9171432"/>
                              </a:lnTo>
                              <a:lnTo>
                                <a:pt x="6115507" y="9171432"/>
                              </a:lnTo>
                              <a:lnTo>
                                <a:pt x="6121590" y="9171432"/>
                              </a:lnTo>
                              <a:lnTo>
                                <a:pt x="6121590" y="9165349"/>
                              </a:lnTo>
                              <a:close/>
                            </a:path>
                            <a:path w="6122035" h="9171940">
                              <a:moveTo>
                                <a:pt x="6121590" y="0"/>
                              </a:moveTo>
                              <a:lnTo>
                                <a:pt x="6115558" y="0"/>
                              </a:lnTo>
                              <a:lnTo>
                                <a:pt x="6096" y="0"/>
                              </a:lnTo>
                              <a:lnTo>
                                <a:pt x="0" y="0"/>
                              </a:lnTo>
                              <a:lnTo>
                                <a:pt x="0" y="6096"/>
                              </a:lnTo>
                              <a:lnTo>
                                <a:pt x="0" y="9165336"/>
                              </a:lnTo>
                              <a:lnTo>
                                <a:pt x="6096" y="9165336"/>
                              </a:lnTo>
                              <a:lnTo>
                                <a:pt x="6096" y="6096"/>
                              </a:lnTo>
                              <a:lnTo>
                                <a:pt x="6115507" y="6096"/>
                              </a:lnTo>
                              <a:lnTo>
                                <a:pt x="6115507" y="9165336"/>
                              </a:lnTo>
                              <a:lnTo>
                                <a:pt x="6121590" y="9165336"/>
                              </a:lnTo>
                              <a:lnTo>
                                <a:pt x="6121590" y="6096"/>
                              </a:lnTo>
                              <a:lnTo>
                                <a:pt x="6121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7EB369" id="Graphic 30" o:spid="_x0000_s1026" style="position:absolute;margin-left:85.1pt;margin-top:56.65pt;width:482.05pt;height:722.2pt;z-index:-16250880;visibility:visible;mso-wrap-style:square;mso-wrap-distance-left:0;mso-wrap-distance-top:0;mso-wrap-distance-right:0;mso-wrap-distance-bottom:0;mso-position-horizontal:absolute;mso-position-horizontal-relative:page;mso-position-vertical:absolute;mso-position-vertical-relative:page;v-text-anchor:top" coordsize="6122035,917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" path="m6121590,9165349r-6032,l6096,9165349r-6096,l,9171432r6096,l6115507,9171432r6083,l6121590,9165349xem6121590,r-6032,l6096,,,,,6096,,9165336r6096,l6096,6096r6109411,l6115507,9165336r6083,l6121590,6096r,-6096xe" fillcolor="black" stroked="f">
                <v:path arrowok="t"/>
                <w10:wrap anchorx="page" anchory="page"/>
              </v:shape>
            </w:pict>
          </mc:Fallback>
        </mc:AlternateContent>
      </w:r>
      <w:r>
        <w:t xml:space="preserve">Žinių apie etninę kultūrą, nematerialų kultūros paveldą šiuolaikinėje visuomenėje trūkumas, visuomenės menkas domėjimasis istorinėmis realijomis ir jų teisingas suvokimas dabarties kontekste gali būti sprendžiamas ir stiprinamas parenkant tinkamus išteklius, sklaidos ir komunikacijos priemones, kurios ne tik mažintų stereotipinį istorinės atminties suvokimą, bet per </w:t>
      </w:r>
      <w:proofErr w:type="spellStart"/>
      <w:r>
        <w:t>įtrauktį</w:t>
      </w:r>
      <w:proofErr w:type="spellEnd"/>
      <w:r>
        <w:t>, gebėjimų, sąmoningumo, refleksijos skatinimą, inovatyvių pažinimo</w:t>
      </w:r>
      <w:r>
        <w:rPr>
          <w:spacing w:val="-2"/>
        </w:rPr>
        <w:t xml:space="preserve"> </w:t>
      </w:r>
      <w:r>
        <w:t>įrankių diegimą paverstų atmintį gyvąja</w:t>
      </w:r>
      <w:r>
        <w:rPr>
          <w:spacing w:val="-2"/>
        </w:rPr>
        <w:t xml:space="preserve"> </w:t>
      </w:r>
      <w:r>
        <w:t>tradicija,</w:t>
      </w:r>
      <w:r>
        <w:rPr>
          <w:spacing w:val="-2"/>
        </w:rPr>
        <w:t xml:space="preserve"> </w:t>
      </w:r>
      <w:r>
        <w:t>užtikrintų jos perdavimą tarp</w:t>
      </w:r>
      <w:r>
        <w:rPr>
          <w:spacing w:val="-5"/>
        </w:rPr>
        <w:t xml:space="preserve"> </w:t>
      </w:r>
      <w:r>
        <w:t>kartų.</w:t>
      </w:r>
      <w:r>
        <w:rPr>
          <w:spacing w:val="-4"/>
        </w:rPr>
        <w:t xml:space="preserve"> </w:t>
      </w:r>
      <w:r>
        <w:t>Komunikacija</w:t>
      </w:r>
      <w:r>
        <w:rPr>
          <w:spacing w:val="-4"/>
        </w:rPr>
        <w:t xml:space="preserve"> </w:t>
      </w:r>
      <w:r>
        <w:t>apie</w:t>
      </w:r>
      <w:r>
        <w:rPr>
          <w:spacing w:val="-4"/>
        </w:rPr>
        <w:t xml:space="preserve"> </w:t>
      </w:r>
      <w:r>
        <w:t>istorinę</w:t>
      </w:r>
      <w:r>
        <w:rPr>
          <w:spacing w:val="-4"/>
        </w:rPr>
        <w:t xml:space="preserve"> </w:t>
      </w:r>
      <w:r>
        <w:t>atmintį</w:t>
      </w:r>
      <w:r>
        <w:rPr>
          <w:spacing w:val="-4"/>
        </w:rPr>
        <w:t xml:space="preserve"> </w:t>
      </w:r>
      <w:r>
        <w:t>turėtų</w:t>
      </w:r>
      <w:r>
        <w:rPr>
          <w:spacing w:val="-5"/>
        </w:rPr>
        <w:t xml:space="preserve"> </w:t>
      </w:r>
      <w:r>
        <w:t>vykti</w:t>
      </w:r>
      <w:r>
        <w:rPr>
          <w:spacing w:val="-4"/>
        </w:rPr>
        <w:t xml:space="preserve"> </w:t>
      </w:r>
      <w:r>
        <w:t>dabarties</w:t>
      </w:r>
      <w:r>
        <w:rPr>
          <w:spacing w:val="-4"/>
        </w:rPr>
        <w:t xml:space="preserve"> </w:t>
      </w:r>
      <w:r>
        <w:t>kontekste</w:t>
      </w:r>
      <w:r>
        <w:rPr>
          <w:spacing w:val="-4"/>
        </w:rPr>
        <w:t xml:space="preserve"> </w:t>
      </w:r>
      <w:proofErr w:type="spellStart"/>
      <w:r>
        <w:t>t.y</w:t>
      </w:r>
      <w:proofErr w:type="spellEnd"/>
      <w:r>
        <w:t>.</w:t>
      </w:r>
      <w:r>
        <w:rPr>
          <w:spacing w:val="-7"/>
        </w:rPr>
        <w:t xml:space="preserve"> </w:t>
      </w:r>
      <w:r>
        <w:t>atmintį</w:t>
      </w:r>
      <w:r>
        <w:rPr>
          <w:spacing w:val="-4"/>
        </w:rPr>
        <w:t xml:space="preserve"> </w:t>
      </w:r>
      <w:r>
        <w:t>visuomenė</w:t>
      </w:r>
      <w:r>
        <w:rPr>
          <w:spacing w:val="-4"/>
        </w:rPr>
        <w:t xml:space="preserve"> </w:t>
      </w:r>
      <w:r>
        <w:t xml:space="preserve">turėtų suvokti ne tik per muziejinę realiją, bet kaip į gyvą dabarties reiškinį. Pavyzdžiui, komunikuojame ne apie tai, kaip nematerialus paveldas atsimenamas, bet apie tai, kaip jis realiai veikia šių dienų kultūroje. Nematerialus paveldas yra dabarties socialinis reiškinys. Įgyvendinant šios veiklos projektus komunikacinės priemonės ir medijos turės būti parenkamos pagal auditorijos poelgius ir informacinę </w:t>
      </w:r>
      <w:r>
        <w:rPr>
          <w:spacing w:val="-2"/>
        </w:rPr>
        <w:t>elgseną.</w:t>
      </w:r>
    </w:p>
    <w:p w14:paraId="2C16B80C" w14:textId="77777777" w:rsidR="008F69DF" w:rsidRDefault="00E86F72">
      <w:pPr>
        <w:pStyle w:val="Pagrindinistekstas"/>
        <w:ind w:left="114" w:right="249"/>
        <w:jc w:val="both"/>
      </w:pPr>
      <w:r>
        <w:t>Svarbu paminėti regiono įtaką formuojant tapatumo reikšmę. Regionas apima didelę teritoriją, todėl skirtingų</w:t>
      </w:r>
      <w:r>
        <w:rPr>
          <w:spacing w:val="-2"/>
        </w:rPr>
        <w:t xml:space="preserve"> </w:t>
      </w:r>
      <w:r>
        <w:t>miestų, rajonų tapatumą</w:t>
      </w:r>
      <w:r>
        <w:rPr>
          <w:spacing w:val="-2"/>
        </w:rPr>
        <w:t xml:space="preserve"> </w:t>
      </w:r>
      <w:r>
        <w:t>formuojantys</w:t>
      </w:r>
      <w:r>
        <w:rPr>
          <w:spacing w:val="-2"/>
        </w:rPr>
        <w:t xml:space="preserve"> </w:t>
      </w:r>
      <w:r>
        <w:t>objektai gali būti skirtingi. Tačiau</w:t>
      </w:r>
      <w:r>
        <w:rPr>
          <w:spacing w:val="-2"/>
        </w:rPr>
        <w:t xml:space="preserve"> </w:t>
      </w:r>
      <w:r>
        <w:t>kiekvienas</w:t>
      </w:r>
      <w:r>
        <w:rPr>
          <w:spacing w:val="-2"/>
        </w:rPr>
        <w:t xml:space="preserve"> </w:t>
      </w:r>
      <w:r>
        <w:t>regionas turi ir bendrų tapatumo elementų (pvz., tam tikro istorinio laikotarpio tematika ir pan.). Bendruomenės įtraukiamos</w:t>
      </w:r>
      <w:r>
        <w:rPr>
          <w:spacing w:val="-11"/>
        </w:rPr>
        <w:t xml:space="preserve"> </w:t>
      </w:r>
      <w:r>
        <w:t>remiantis</w:t>
      </w:r>
      <w:r>
        <w:rPr>
          <w:spacing w:val="-11"/>
        </w:rPr>
        <w:t xml:space="preserve"> </w:t>
      </w:r>
      <w:r>
        <w:t>tuo,</w:t>
      </w:r>
      <w:r>
        <w:rPr>
          <w:spacing w:val="-12"/>
        </w:rPr>
        <w:t xml:space="preserve"> </w:t>
      </w:r>
      <w:r>
        <w:t>kad</w:t>
      </w:r>
      <w:r>
        <w:rPr>
          <w:spacing w:val="-9"/>
        </w:rPr>
        <w:t xml:space="preserve"> </w:t>
      </w:r>
      <w:r>
        <w:t>krašto</w:t>
      </w:r>
      <w:r>
        <w:rPr>
          <w:spacing w:val="-10"/>
        </w:rPr>
        <w:t xml:space="preserve"> </w:t>
      </w:r>
      <w:r>
        <w:t>istorija</w:t>
      </w:r>
      <w:r>
        <w:rPr>
          <w:spacing w:val="-9"/>
        </w:rPr>
        <w:t xml:space="preserve"> </w:t>
      </w:r>
      <w:r>
        <w:t>yra</w:t>
      </w:r>
      <w:r>
        <w:rPr>
          <w:spacing w:val="-9"/>
        </w:rPr>
        <w:t xml:space="preserve"> </w:t>
      </w:r>
      <w:r>
        <w:t>dinamiška,</w:t>
      </w:r>
      <w:r>
        <w:rPr>
          <w:spacing w:val="-10"/>
        </w:rPr>
        <w:t xml:space="preserve"> </w:t>
      </w:r>
      <w:r>
        <w:t>sudėtinga</w:t>
      </w:r>
      <w:r>
        <w:rPr>
          <w:spacing w:val="-9"/>
        </w:rPr>
        <w:t xml:space="preserve"> </w:t>
      </w:r>
      <w:r>
        <w:t>ir</w:t>
      </w:r>
      <w:r>
        <w:rPr>
          <w:spacing w:val="-9"/>
        </w:rPr>
        <w:t xml:space="preserve"> </w:t>
      </w:r>
      <w:r>
        <w:t>prieštaringa,</w:t>
      </w:r>
      <w:r>
        <w:rPr>
          <w:spacing w:val="-9"/>
        </w:rPr>
        <w:t xml:space="preserve"> </w:t>
      </w:r>
      <w:r>
        <w:t>nes</w:t>
      </w:r>
      <w:r>
        <w:rPr>
          <w:spacing w:val="-11"/>
        </w:rPr>
        <w:t xml:space="preserve"> </w:t>
      </w:r>
      <w:r>
        <w:t>skirtingos</w:t>
      </w:r>
      <w:r>
        <w:rPr>
          <w:spacing w:val="-9"/>
        </w:rPr>
        <w:t xml:space="preserve"> </w:t>
      </w:r>
      <w:r>
        <w:t>žmonių grupės formuoja savo istorijos sampratas ir siekia pateikti savo versiją kaip tikriausią ar teisingiausią. Žmones</w:t>
      </w:r>
      <w:r>
        <w:rPr>
          <w:spacing w:val="-3"/>
        </w:rPr>
        <w:t xml:space="preserve"> </w:t>
      </w:r>
      <w:r>
        <w:t>su</w:t>
      </w:r>
      <w:r>
        <w:rPr>
          <w:spacing w:val="-6"/>
        </w:rPr>
        <w:t xml:space="preserve"> </w:t>
      </w:r>
      <w:r>
        <w:t>krašto</w:t>
      </w:r>
      <w:r>
        <w:rPr>
          <w:spacing w:val="-4"/>
        </w:rPr>
        <w:t xml:space="preserve"> </w:t>
      </w:r>
      <w:r>
        <w:t>istorija</w:t>
      </w:r>
      <w:r>
        <w:rPr>
          <w:spacing w:val="-6"/>
        </w:rPr>
        <w:t xml:space="preserve"> </w:t>
      </w:r>
      <w:r>
        <w:t>sieja</w:t>
      </w:r>
      <w:r>
        <w:rPr>
          <w:spacing w:val="-6"/>
        </w:rPr>
        <w:t xml:space="preserve"> </w:t>
      </w:r>
      <w:r>
        <w:t>ne</w:t>
      </w:r>
      <w:r>
        <w:rPr>
          <w:spacing w:val="-6"/>
        </w:rPr>
        <w:t xml:space="preserve"> </w:t>
      </w:r>
      <w:r>
        <w:t>tik</w:t>
      </w:r>
      <w:r>
        <w:rPr>
          <w:spacing w:val="-6"/>
        </w:rPr>
        <w:t xml:space="preserve"> </w:t>
      </w:r>
      <w:r>
        <w:t>žinios,</w:t>
      </w:r>
      <w:r>
        <w:rPr>
          <w:spacing w:val="-3"/>
        </w:rPr>
        <w:t xml:space="preserve"> </w:t>
      </w:r>
      <w:r>
        <w:t>bet</w:t>
      </w:r>
      <w:r>
        <w:rPr>
          <w:spacing w:val="-5"/>
        </w:rPr>
        <w:t xml:space="preserve"> </w:t>
      </w:r>
      <w:r>
        <w:t>ir</w:t>
      </w:r>
      <w:r>
        <w:rPr>
          <w:spacing w:val="-5"/>
        </w:rPr>
        <w:t xml:space="preserve"> </w:t>
      </w:r>
      <w:r>
        <w:t>asmeninė</w:t>
      </w:r>
      <w:r>
        <w:rPr>
          <w:spacing w:val="-6"/>
        </w:rPr>
        <w:t xml:space="preserve"> </w:t>
      </w:r>
      <w:r>
        <w:t>ar</w:t>
      </w:r>
      <w:r>
        <w:rPr>
          <w:spacing w:val="-5"/>
        </w:rPr>
        <w:t xml:space="preserve"> </w:t>
      </w:r>
      <w:r>
        <w:t>kolektyvinė</w:t>
      </w:r>
      <w:r>
        <w:rPr>
          <w:spacing w:val="-3"/>
        </w:rPr>
        <w:t xml:space="preserve"> </w:t>
      </w:r>
      <w:r>
        <w:t>atmintis,</w:t>
      </w:r>
      <w:r>
        <w:rPr>
          <w:spacing w:val="-4"/>
        </w:rPr>
        <w:t xml:space="preserve"> </w:t>
      </w:r>
      <w:r>
        <w:t>emocijos</w:t>
      </w:r>
      <w:r>
        <w:rPr>
          <w:spacing w:val="-6"/>
        </w:rPr>
        <w:t xml:space="preserve"> </w:t>
      </w:r>
      <w:r>
        <w:t>(teigiamos</w:t>
      </w:r>
      <w:r>
        <w:rPr>
          <w:spacing w:val="-3"/>
        </w:rPr>
        <w:t xml:space="preserve"> </w:t>
      </w:r>
      <w:r>
        <w:t>ar neigiamos), nostalgija, tapatybės priklausymo (ar atskirties) jausmas.</w:t>
      </w:r>
    </w:p>
    <w:p w14:paraId="7E9F72BB" w14:textId="77777777" w:rsidR="008F69DF" w:rsidRDefault="00E86F72">
      <w:pPr>
        <w:pStyle w:val="Pagrindinistekstas"/>
        <w:ind w:left="114" w:right="247"/>
        <w:jc w:val="both"/>
      </w:pPr>
      <w:r>
        <w:t xml:space="preserve">Atliktų tyrimų duomenys rodo, kad siekdamos įgyvendinti Tarptautinės bibliotekų asociacijų ir institucijų federacijos (angl. International </w:t>
      </w:r>
      <w:proofErr w:type="spellStart"/>
      <w:r>
        <w:t>Federation</w:t>
      </w:r>
      <w:proofErr w:type="spellEnd"/>
      <w:r>
        <w:t xml:space="preserve"> </w:t>
      </w:r>
      <w:proofErr w:type="spellStart"/>
      <w:r>
        <w:t>of</w:t>
      </w:r>
      <w:proofErr w:type="spellEnd"/>
      <w:r>
        <w:t xml:space="preserve"> </w:t>
      </w:r>
      <w:proofErr w:type="spellStart"/>
      <w:r>
        <w:t>Library</w:t>
      </w:r>
      <w:proofErr w:type="spellEnd"/>
      <w:r>
        <w:t xml:space="preserve"> </w:t>
      </w:r>
      <w:proofErr w:type="spellStart"/>
      <w:r>
        <w:t>Associations</w:t>
      </w:r>
      <w:proofErr w:type="spellEnd"/>
      <w:r>
        <w:t xml:space="preserve"> </w:t>
      </w:r>
      <w:proofErr w:type="spellStart"/>
      <w:r>
        <w:t>and</w:t>
      </w:r>
      <w:proofErr w:type="spellEnd"/>
      <w:r>
        <w:t xml:space="preserve"> </w:t>
      </w:r>
      <w:proofErr w:type="spellStart"/>
      <w:r>
        <w:t>Institutions</w:t>
      </w:r>
      <w:proofErr w:type="spellEnd"/>
      <w:r>
        <w:t>, IFLA ir UNESCO rekomendacijas populiarinti krašto istorijos dokumentus bibliotekos taiko įvairias priemones ir formas. Tačiau</w:t>
      </w:r>
      <w:r>
        <w:rPr>
          <w:spacing w:val="-7"/>
        </w:rPr>
        <w:t xml:space="preserve"> </w:t>
      </w:r>
      <w:r>
        <w:t>tradicinės</w:t>
      </w:r>
      <w:r>
        <w:rPr>
          <w:spacing w:val="-7"/>
        </w:rPr>
        <w:t xml:space="preserve"> </w:t>
      </w:r>
      <w:r>
        <w:t>viešinimo</w:t>
      </w:r>
      <w:r>
        <w:rPr>
          <w:spacing w:val="-9"/>
        </w:rPr>
        <w:t xml:space="preserve"> </w:t>
      </w:r>
      <w:r>
        <w:t>formos</w:t>
      </w:r>
      <w:r>
        <w:rPr>
          <w:spacing w:val="-7"/>
        </w:rPr>
        <w:t xml:space="preserve"> </w:t>
      </w:r>
      <w:r>
        <w:t>neatitinka</w:t>
      </w:r>
      <w:r>
        <w:rPr>
          <w:spacing w:val="-7"/>
        </w:rPr>
        <w:t xml:space="preserve"> </w:t>
      </w:r>
      <w:r>
        <w:t>laikmečio</w:t>
      </w:r>
      <w:r>
        <w:rPr>
          <w:spacing w:val="-7"/>
        </w:rPr>
        <w:t xml:space="preserve"> </w:t>
      </w:r>
      <w:r>
        <w:t>aktualijų</w:t>
      </w:r>
      <w:r>
        <w:rPr>
          <w:spacing w:val="-9"/>
        </w:rPr>
        <w:t xml:space="preserve"> </w:t>
      </w:r>
      <w:r>
        <w:t>ir</w:t>
      </w:r>
      <w:r>
        <w:rPr>
          <w:spacing w:val="-6"/>
        </w:rPr>
        <w:t xml:space="preserve"> </w:t>
      </w:r>
      <w:r>
        <w:t>visuomenės</w:t>
      </w:r>
      <w:r>
        <w:rPr>
          <w:spacing w:val="-7"/>
        </w:rPr>
        <w:t xml:space="preserve"> </w:t>
      </w:r>
      <w:r>
        <w:t>poreikių,</w:t>
      </w:r>
      <w:r>
        <w:rPr>
          <w:spacing w:val="-7"/>
        </w:rPr>
        <w:t xml:space="preserve"> </w:t>
      </w:r>
      <w:r>
        <w:t>o</w:t>
      </w:r>
      <w:r>
        <w:rPr>
          <w:spacing w:val="-7"/>
        </w:rPr>
        <w:t xml:space="preserve"> </w:t>
      </w:r>
      <w:r>
        <w:t>krašto</w:t>
      </w:r>
      <w:r>
        <w:rPr>
          <w:spacing w:val="-9"/>
        </w:rPr>
        <w:t xml:space="preserve"> </w:t>
      </w:r>
      <w:r>
        <w:t>istorinės atminties pristatymas nėra patrauklus skirtingoms kultūros paslaugų vartotojų grupėms. Siekiant aktualinti krašto istoriją ir įtraukti vietos bendruomenes turi būti pasitelkiamos inovatyvios formos (mobiliosios programėlės,</w:t>
      </w:r>
      <w:r>
        <w:rPr>
          <w:spacing w:val="-7"/>
        </w:rPr>
        <w:t xml:space="preserve"> </w:t>
      </w:r>
      <w:r>
        <w:t>papildytosios</w:t>
      </w:r>
      <w:r>
        <w:rPr>
          <w:spacing w:val="-9"/>
        </w:rPr>
        <w:t xml:space="preserve"> </w:t>
      </w:r>
      <w:r>
        <w:t>realybės</w:t>
      </w:r>
      <w:r>
        <w:rPr>
          <w:spacing w:val="-7"/>
        </w:rPr>
        <w:t xml:space="preserve"> </w:t>
      </w:r>
      <w:r>
        <w:t>žaidimai,</w:t>
      </w:r>
      <w:r>
        <w:rPr>
          <w:spacing w:val="-10"/>
        </w:rPr>
        <w:t xml:space="preserve"> </w:t>
      </w:r>
      <w:r>
        <w:t>kiti</w:t>
      </w:r>
      <w:r>
        <w:rPr>
          <w:spacing w:val="-9"/>
        </w:rPr>
        <w:t xml:space="preserve"> </w:t>
      </w:r>
      <w:r>
        <w:t>kompiuteriniai</w:t>
      </w:r>
      <w:r>
        <w:rPr>
          <w:spacing w:val="-8"/>
        </w:rPr>
        <w:t xml:space="preserve"> </w:t>
      </w:r>
      <w:r>
        <w:t>informaciniai</w:t>
      </w:r>
      <w:r>
        <w:rPr>
          <w:spacing w:val="-6"/>
        </w:rPr>
        <w:t xml:space="preserve"> </w:t>
      </w:r>
      <w:r>
        <w:t>ir</w:t>
      </w:r>
      <w:r>
        <w:rPr>
          <w:spacing w:val="-9"/>
        </w:rPr>
        <w:t xml:space="preserve"> </w:t>
      </w:r>
      <w:r>
        <w:t>(ar)</w:t>
      </w:r>
      <w:r>
        <w:rPr>
          <w:spacing w:val="-9"/>
        </w:rPr>
        <w:t xml:space="preserve"> </w:t>
      </w:r>
      <w:r>
        <w:t>edukaciniai</w:t>
      </w:r>
      <w:r>
        <w:rPr>
          <w:spacing w:val="-6"/>
        </w:rPr>
        <w:t xml:space="preserve"> </w:t>
      </w:r>
      <w:r>
        <w:t xml:space="preserve">žaidimai, filmukai, virtualūs turai, </w:t>
      </w:r>
      <w:proofErr w:type="spellStart"/>
      <w:r>
        <w:t>video</w:t>
      </w:r>
      <w:proofErr w:type="spellEnd"/>
      <w:r>
        <w:t xml:space="preserve"> istorijos ir kt.).</w:t>
      </w:r>
    </w:p>
    <w:p w14:paraId="46016FFC" w14:textId="77777777" w:rsidR="008F69DF" w:rsidRDefault="00E86F72">
      <w:pPr>
        <w:pStyle w:val="Pagrindinistekstas"/>
        <w:ind w:left="114" w:right="249"/>
        <w:jc w:val="both"/>
      </w:pPr>
      <w:r>
        <w:t>Nematerialus paveldas visuomenėje veikia per bendruomenes, kurios</w:t>
      </w:r>
      <w:r>
        <w:rPr>
          <w:spacing w:val="40"/>
        </w:rPr>
        <w:t xml:space="preserve"> </w:t>
      </w:r>
      <w:r>
        <w:t>yra produkto ar paslaugos gamintojos/teikėjos.</w:t>
      </w:r>
      <w:r>
        <w:rPr>
          <w:spacing w:val="-7"/>
        </w:rPr>
        <w:t xml:space="preserve"> </w:t>
      </w:r>
      <w:r>
        <w:t>Šie</w:t>
      </w:r>
      <w:r>
        <w:rPr>
          <w:spacing w:val="-9"/>
        </w:rPr>
        <w:t xml:space="preserve"> </w:t>
      </w:r>
      <w:r>
        <w:t>produktai</w:t>
      </w:r>
      <w:r>
        <w:rPr>
          <w:spacing w:val="-9"/>
        </w:rPr>
        <w:t xml:space="preserve"> </w:t>
      </w:r>
      <w:r>
        <w:t>ir</w:t>
      </w:r>
      <w:r>
        <w:rPr>
          <w:spacing w:val="-9"/>
        </w:rPr>
        <w:t xml:space="preserve"> </w:t>
      </w:r>
      <w:r>
        <w:t>paslaugos</w:t>
      </w:r>
      <w:r>
        <w:rPr>
          <w:spacing w:val="-9"/>
        </w:rPr>
        <w:t xml:space="preserve"> </w:t>
      </w:r>
      <w:r>
        <w:t>suaktualinti</w:t>
      </w:r>
      <w:r>
        <w:rPr>
          <w:spacing w:val="-9"/>
        </w:rPr>
        <w:t xml:space="preserve"> </w:t>
      </w:r>
      <w:r>
        <w:t>ir</w:t>
      </w:r>
      <w:r>
        <w:rPr>
          <w:spacing w:val="-9"/>
        </w:rPr>
        <w:t xml:space="preserve"> </w:t>
      </w:r>
      <w:r>
        <w:t>tinkamai</w:t>
      </w:r>
      <w:r>
        <w:rPr>
          <w:spacing w:val="-7"/>
        </w:rPr>
        <w:t xml:space="preserve"> </w:t>
      </w:r>
      <w:r>
        <w:t>pateikti</w:t>
      </w:r>
      <w:r>
        <w:rPr>
          <w:spacing w:val="-9"/>
        </w:rPr>
        <w:t xml:space="preserve"> </w:t>
      </w:r>
      <w:r>
        <w:t>šiuolaikinei</w:t>
      </w:r>
      <w:r>
        <w:rPr>
          <w:spacing w:val="-8"/>
        </w:rPr>
        <w:t xml:space="preserve"> </w:t>
      </w:r>
      <w:r>
        <w:t>visuomenei</w:t>
      </w:r>
      <w:r>
        <w:rPr>
          <w:spacing w:val="-7"/>
        </w:rPr>
        <w:t xml:space="preserve"> </w:t>
      </w:r>
      <w:r>
        <w:t>gali ne tik stiprinti tautinę tapatybę, bet rasti įvairių antrinio panaudojimo būdų. Iš kitos pusės, pačios paveldo bendruomenės</w:t>
      </w:r>
      <w:r>
        <w:rPr>
          <w:spacing w:val="-7"/>
        </w:rPr>
        <w:t xml:space="preserve"> </w:t>
      </w:r>
      <w:r>
        <w:t>bus</w:t>
      </w:r>
      <w:r>
        <w:rPr>
          <w:spacing w:val="-7"/>
        </w:rPr>
        <w:t xml:space="preserve"> </w:t>
      </w:r>
      <w:r>
        <w:t>sustiprintos,</w:t>
      </w:r>
      <w:r>
        <w:rPr>
          <w:spacing w:val="-6"/>
        </w:rPr>
        <w:t xml:space="preserve"> </w:t>
      </w:r>
      <w:r>
        <w:t>įgis</w:t>
      </w:r>
      <w:r>
        <w:rPr>
          <w:spacing w:val="-7"/>
        </w:rPr>
        <w:t xml:space="preserve"> </w:t>
      </w:r>
      <w:r>
        <w:t>verslumo</w:t>
      </w:r>
      <w:r>
        <w:rPr>
          <w:spacing w:val="-7"/>
        </w:rPr>
        <w:t xml:space="preserve"> </w:t>
      </w:r>
      <w:r>
        <w:t>įgūdžių</w:t>
      </w:r>
      <w:r>
        <w:rPr>
          <w:spacing w:val="-7"/>
        </w:rPr>
        <w:t xml:space="preserve"> </w:t>
      </w:r>
      <w:r>
        <w:t>ir</w:t>
      </w:r>
      <w:r>
        <w:rPr>
          <w:spacing w:val="-9"/>
        </w:rPr>
        <w:t xml:space="preserve"> </w:t>
      </w:r>
      <w:r>
        <w:t>atsiras</w:t>
      </w:r>
      <w:r>
        <w:rPr>
          <w:spacing w:val="-7"/>
        </w:rPr>
        <w:t xml:space="preserve"> </w:t>
      </w:r>
      <w:r>
        <w:t>palankesnės</w:t>
      </w:r>
      <w:r>
        <w:rPr>
          <w:spacing w:val="-7"/>
        </w:rPr>
        <w:t xml:space="preserve"> </w:t>
      </w:r>
      <w:r>
        <w:t>nematerialaus</w:t>
      </w:r>
      <w:r>
        <w:rPr>
          <w:spacing w:val="-7"/>
        </w:rPr>
        <w:t xml:space="preserve"> </w:t>
      </w:r>
      <w:r>
        <w:t>kultūros</w:t>
      </w:r>
      <w:r>
        <w:rPr>
          <w:spacing w:val="-7"/>
        </w:rPr>
        <w:t xml:space="preserve"> </w:t>
      </w:r>
      <w:r>
        <w:t>paveldo išteklių</w:t>
      </w:r>
      <w:r>
        <w:rPr>
          <w:spacing w:val="-14"/>
        </w:rPr>
        <w:t xml:space="preserve"> </w:t>
      </w:r>
      <w:r>
        <w:t>perdavimo</w:t>
      </w:r>
      <w:r>
        <w:rPr>
          <w:spacing w:val="-14"/>
        </w:rPr>
        <w:t xml:space="preserve"> </w:t>
      </w:r>
      <w:r>
        <w:t>tarp</w:t>
      </w:r>
      <w:r>
        <w:rPr>
          <w:spacing w:val="-12"/>
        </w:rPr>
        <w:t xml:space="preserve"> </w:t>
      </w:r>
      <w:r>
        <w:t>kartų,</w:t>
      </w:r>
      <w:r>
        <w:rPr>
          <w:spacing w:val="-12"/>
        </w:rPr>
        <w:t xml:space="preserve"> </w:t>
      </w:r>
      <w:r>
        <w:t>jų</w:t>
      </w:r>
      <w:r>
        <w:rPr>
          <w:spacing w:val="-14"/>
        </w:rPr>
        <w:t xml:space="preserve"> </w:t>
      </w:r>
      <w:r>
        <w:t>sklaidos</w:t>
      </w:r>
      <w:r>
        <w:rPr>
          <w:spacing w:val="-14"/>
        </w:rPr>
        <w:t xml:space="preserve"> </w:t>
      </w:r>
      <w:r>
        <w:t>nacionaliniu</w:t>
      </w:r>
      <w:r>
        <w:rPr>
          <w:spacing w:val="-14"/>
        </w:rPr>
        <w:t xml:space="preserve"> </w:t>
      </w:r>
      <w:r>
        <w:t>mastu</w:t>
      </w:r>
      <w:r>
        <w:rPr>
          <w:spacing w:val="-13"/>
        </w:rPr>
        <w:t xml:space="preserve"> </w:t>
      </w:r>
      <w:r>
        <w:t>galimybės.</w:t>
      </w:r>
      <w:r>
        <w:rPr>
          <w:spacing w:val="-11"/>
        </w:rPr>
        <w:t xml:space="preserve"> </w:t>
      </w:r>
      <w:r>
        <w:t>Valstybės</w:t>
      </w:r>
      <w:r>
        <w:rPr>
          <w:spacing w:val="-14"/>
        </w:rPr>
        <w:t xml:space="preserve"> </w:t>
      </w:r>
      <w:r>
        <w:t>mastu</w:t>
      </w:r>
      <w:r>
        <w:rPr>
          <w:spacing w:val="-12"/>
        </w:rPr>
        <w:t xml:space="preserve"> </w:t>
      </w:r>
      <w:r>
        <w:t>bus</w:t>
      </w:r>
      <w:r>
        <w:rPr>
          <w:spacing w:val="-14"/>
        </w:rPr>
        <w:t xml:space="preserve"> </w:t>
      </w:r>
      <w:r>
        <w:t>siekiama</w:t>
      </w:r>
      <w:r>
        <w:rPr>
          <w:spacing w:val="-14"/>
        </w:rPr>
        <w:t xml:space="preserve"> </w:t>
      </w:r>
      <w:r>
        <w:t xml:space="preserve">teikti paskatas bendradarbiauti ir įsitraukti, </w:t>
      </w:r>
      <w:proofErr w:type="spellStart"/>
      <w:r>
        <w:t>lyderiauti</w:t>
      </w:r>
      <w:proofErr w:type="spellEnd"/>
      <w:r>
        <w:t>, ieškant palankiausių partnerystės formų.</w:t>
      </w:r>
    </w:p>
    <w:p w14:paraId="403200B8" w14:textId="77777777" w:rsidR="008F69DF" w:rsidRDefault="008F69DF">
      <w:pPr>
        <w:pStyle w:val="Pagrindinistekstas"/>
      </w:pPr>
    </w:p>
    <w:p w14:paraId="59527B71" w14:textId="77777777" w:rsidR="008F69DF" w:rsidRDefault="00E86F72">
      <w:pPr>
        <w:pStyle w:val="Pagrindinistekstas"/>
        <w:ind w:left="114"/>
        <w:jc w:val="both"/>
      </w:pPr>
      <w:r>
        <w:t>Veiklos</w:t>
      </w:r>
      <w:r>
        <w:rPr>
          <w:spacing w:val="-7"/>
        </w:rPr>
        <w:t xml:space="preserve"> </w:t>
      </w:r>
      <w:r>
        <w:t>apimtyje</w:t>
      </w:r>
      <w:r>
        <w:rPr>
          <w:spacing w:val="-4"/>
        </w:rPr>
        <w:t xml:space="preserve"> </w:t>
      </w:r>
      <w:r>
        <w:t>numatoma</w:t>
      </w:r>
      <w:r>
        <w:rPr>
          <w:spacing w:val="-7"/>
        </w:rPr>
        <w:t xml:space="preserve"> </w:t>
      </w:r>
      <w:r>
        <w:t>įgyvendinti</w:t>
      </w:r>
      <w:r>
        <w:rPr>
          <w:spacing w:val="-5"/>
        </w:rPr>
        <w:t xml:space="preserve"> </w:t>
      </w:r>
      <w:r>
        <w:t>šiuos</w:t>
      </w:r>
      <w:r>
        <w:rPr>
          <w:spacing w:val="-8"/>
        </w:rPr>
        <w:t xml:space="preserve"> </w:t>
      </w:r>
      <w:r>
        <w:rPr>
          <w:spacing w:val="-2"/>
        </w:rPr>
        <w:t>veiksmus:</w:t>
      </w:r>
    </w:p>
    <w:p w14:paraId="4C568DC5" w14:textId="77777777" w:rsidR="008F69DF" w:rsidRDefault="00E86F72">
      <w:pPr>
        <w:pStyle w:val="Sraopastraipa"/>
        <w:numPr>
          <w:ilvl w:val="0"/>
          <w:numId w:val="1"/>
        </w:numPr>
        <w:tabs>
          <w:tab w:val="left" w:pos="834"/>
        </w:tabs>
        <w:spacing w:before="1"/>
        <w:ind w:right="254"/>
        <w:jc w:val="both"/>
      </w:pPr>
      <w:r>
        <w:t>Istorinės atminties komunikacija panaudojant nematerialų kultūros paveldą kaip resursą, kurio apimtyje realizuojami projektai sieks:</w:t>
      </w:r>
    </w:p>
    <w:p w14:paraId="2F8991BD" w14:textId="77777777" w:rsidR="008F69DF" w:rsidRDefault="00E86F72">
      <w:pPr>
        <w:pStyle w:val="Sraopastraipa"/>
        <w:numPr>
          <w:ilvl w:val="1"/>
          <w:numId w:val="1"/>
        </w:numPr>
        <w:tabs>
          <w:tab w:val="left" w:pos="833"/>
        </w:tabs>
        <w:spacing w:line="251" w:lineRule="exact"/>
        <w:ind w:left="833" w:hanging="359"/>
        <w:jc w:val="both"/>
      </w:pPr>
      <w:r>
        <w:t>suderinti</w:t>
      </w:r>
      <w:r>
        <w:rPr>
          <w:spacing w:val="-10"/>
        </w:rPr>
        <w:t xml:space="preserve"> </w:t>
      </w:r>
      <w:r>
        <w:t>autentiką,</w:t>
      </w:r>
      <w:r>
        <w:rPr>
          <w:spacing w:val="-8"/>
        </w:rPr>
        <w:t xml:space="preserve"> </w:t>
      </w:r>
      <w:r>
        <w:t>tradiciją,</w:t>
      </w:r>
      <w:r>
        <w:rPr>
          <w:spacing w:val="-6"/>
        </w:rPr>
        <w:t xml:space="preserve"> </w:t>
      </w:r>
      <w:r>
        <w:t>inovatyvias</w:t>
      </w:r>
      <w:r>
        <w:rPr>
          <w:spacing w:val="-6"/>
        </w:rPr>
        <w:t xml:space="preserve"> </w:t>
      </w:r>
      <w:r>
        <w:t>sklaidos</w:t>
      </w:r>
      <w:r>
        <w:rPr>
          <w:spacing w:val="-7"/>
        </w:rPr>
        <w:t xml:space="preserve"> </w:t>
      </w:r>
      <w:r>
        <w:t>formas,</w:t>
      </w:r>
      <w:r>
        <w:rPr>
          <w:spacing w:val="-9"/>
        </w:rPr>
        <w:t xml:space="preserve"> </w:t>
      </w:r>
      <w:r>
        <w:t>kurti</w:t>
      </w:r>
      <w:r>
        <w:rPr>
          <w:spacing w:val="-8"/>
        </w:rPr>
        <w:t xml:space="preserve"> </w:t>
      </w:r>
      <w:r>
        <w:t>paskatas</w:t>
      </w:r>
      <w:r>
        <w:rPr>
          <w:spacing w:val="-6"/>
        </w:rPr>
        <w:t xml:space="preserve"> </w:t>
      </w:r>
      <w:r>
        <w:t>lyderystei</w:t>
      </w:r>
      <w:r>
        <w:rPr>
          <w:spacing w:val="-5"/>
        </w:rPr>
        <w:t xml:space="preserve"> </w:t>
      </w:r>
      <w:r>
        <w:t>ir</w:t>
      </w:r>
      <w:r>
        <w:rPr>
          <w:spacing w:val="-5"/>
        </w:rPr>
        <w:t xml:space="preserve"> </w:t>
      </w:r>
      <w:r>
        <w:rPr>
          <w:spacing w:val="-2"/>
        </w:rPr>
        <w:t>verslumui;</w:t>
      </w:r>
    </w:p>
    <w:p w14:paraId="4BA8CAF6" w14:textId="77777777" w:rsidR="008F69DF" w:rsidRDefault="00E86F72">
      <w:pPr>
        <w:pStyle w:val="Sraopastraipa"/>
        <w:numPr>
          <w:ilvl w:val="1"/>
          <w:numId w:val="1"/>
        </w:numPr>
        <w:tabs>
          <w:tab w:val="left" w:pos="834"/>
        </w:tabs>
        <w:spacing w:before="2"/>
        <w:ind w:right="256"/>
        <w:jc w:val="both"/>
      </w:pPr>
      <w:r>
        <w:t>aktualizuoti istorinę atmintį dabarties kontekste tiksliai parenkant komunikacines priemones pagal tikslinę grupę, skatinant jų refleksiją;</w:t>
      </w:r>
    </w:p>
    <w:p w14:paraId="257F2E43" w14:textId="77777777" w:rsidR="008F69DF" w:rsidRDefault="00E86F72">
      <w:pPr>
        <w:pStyle w:val="Sraopastraipa"/>
        <w:numPr>
          <w:ilvl w:val="1"/>
          <w:numId w:val="1"/>
        </w:numPr>
        <w:tabs>
          <w:tab w:val="left" w:pos="834"/>
        </w:tabs>
        <w:ind w:right="254"/>
        <w:jc w:val="both"/>
      </w:pPr>
      <w:r>
        <w:t>stiprinti bendruomenes, kurios jau praktikuoja nematerialųjį paveldą galimybes jį skleisti ir puoselėti, padės</w:t>
      </w:r>
      <w:r>
        <w:rPr>
          <w:spacing w:val="-1"/>
        </w:rPr>
        <w:t xml:space="preserve"> </w:t>
      </w:r>
      <w:r>
        <w:t>jį praktikuoti kaip gyvąją</w:t>
      </w:r>
      <w:r>
        <w:rPr>
          <w:spacing w:val="-1"/>
        </w:rPr>
        <w:t xml:space="preserve"> </w:t>
      </w:r>
      <w:r>
        <w:t>tradiciją,</w:t>
      </w:r>
      <w:r>
        <w:rPr>
          <w:spacing w:val="-1"/>
        </w:rPr>
        <w:t xml:space="preserve"> </w:t>
      </w:r>
      <w:r>
        <w:t xml:space="preserve">tinkamai parenkant auditorijas, komunikacijos </w:t>
      </w:r>
      <w:r>
        <w:rPr>
          <w:spacing w:val="-2"/>
        </w:rPr>
        <w:t>priemones;</w:t>
      </w:r>
    </w:p>
    <w:p w14:paraId="1B1E9396" w14:textId="77777777" w:rsidR="008F69DF" w:rsidRDefault="00E86F72">
      <w:pPr>
        <w:pStyle w:val="Sraopastraipa"/>
        <w:numPr>
          <w:ilvl w:val="1"/>
          <w:numId w:val="1"/>
        </w:numPr>
        <w:tabs>
          <w:tab w:val="left" w:pos="834"/>
        </w:tabs>
        <w:ind w:right="248"/>
        <w:jc w:val="both"/>
      </w:pPr>
      <w:r>
        <w:t>ieškoti tarpsektorinių sąsajų ir raiškos būdų komunikuojant istorinės atminties temomis (sąveika tarp kultūros paveldo, turizmo ir švietimo).</w:t>
      </w:r>
    </w:p>
    <w:p w14:paraId="7F10B3C3" w14:textId="77777777" w:rsidR="008F69DF" w:rsidRDefault="00E86F72">
      <w:pPr>
        <w:pStyle w:val="Sraopastraipa"/>
        <w:numPr>
          <w:ilvl w:val="0"/>
          <w:numId w:val="1"/>
        </w:numPr>
        <w:tabs>
          <w:tab w:val="left" w:pos="834"/>
        </w:tabs>
        <w:spacing w:before="1"/>
        <w:ind w:right="255"/>
        <w:jc w:val="both"/>
      </w:pPr>
      <w:r>
        <w:t>Lietuvos Sąjūdžio palikimo aktualizavimas šiuolaikinėje visuomenėje. Šio veiksmo apimtyje bus vykdoma programa, kuri apims:</w:t>
      </w:r>
    </w:p>
    <w:p w14:paraId="3ECD2A9D" w14:textId="77777777" w:rsidR="008F69DF" w:rsidRDefault="00E86F72">
      <w:pPr>
        <w:pStyle w:val="Sraopastraipa"/>
        <w:numPr>
          <w:ilvl w:val="1"/>
          <w:numId w:val="1"/>
        </w:numPr>
        <w:tabs>
          <w:tab w:val="left" w:pos="834"/>
        </w:tabs>
        <w:ind w:right="254"/>
        <w:jc w:val="both"/>
      </w:pPr>
      <w:r>
        <w:t xml:space="preserve">Savivaldybių gyventojų bendruomenių įtraukimą ir telkimą renkant vertingus dokumentus, įrašus, liudijimus ir kitą reikšmingą medžiagą, skirtą atgaivinti ir išsaugoti Lietuvos Sąjūdžio istorinę </w:t>
      </w:r>
      <w:r>
        <w:rPr>
          <w:spacing w:val="-2"/>
        </w:rPr>
        <w:t>atmintį;</w:t>
      </w:r>
    </w:p>
    <w:p w14:paraId="5FE89CBA" w14:textId="77777777" w:rsidR="008F69DF" w:rsidRDefault="00E86F72">
      <w:pPr>
        <w:pStyle w:val="Sraopastraipa"/>
        <w:numPr>
          <w:ilvl w:val="1"/>
          <w:numId w:val="1"/>
        </w:numPr>
        <w:tabs>
          <w:tab w:val="left" w:pos="834"/>
        </w:tabs>
        <w:ind w:right="254"/>
      </w:pPr>
      <w:r>
        <w:t>inovatyvių</w:t>
      </w:r>
      <w:r>
        <w:rPr>
          <w:spacing w:val="40"/>
        </w:rPr>
        <w:t xml:space="preserve"> </w:t>
      </w:r>
      <w:r>
        <w:t>priemonių</w:t>
      </w:r>
      <w:r>
        <w:rPr>
          <w:spacing w:val="40"/>
        </w:rPr>
        <w:t xml:space="preserve"> </w:t>
      </w:r>
      <w:r>
        <w:t>turinio</w:t>
      </w:r>
      <w:r>
        <w:rPr>
          <w:spacing w:val="40"/>
        </w:rPr>
        <w:t xml:space="preserve"> </w:t>
      </w:r>
      <w:r>
        <w:t>kūrimui,</w:t>
      </w:r>
      <w:r>
        <w:rPr>
          <w:spacing w:val="37"/>
        </w:rPr>
        <w:t xml:space="preserve"> </w:t>
      </w:r>
      <w:r>
        <w:t>įprasminimui,</w:t>
      </w:r>
      <w:r>
        <w:rPr>
          <w:spacing w:val="40"/>
        </w:rPr>
        <w:t xml:space="preserve"> </w:t>
      </w:r>
      <w:r>
        <w:t>saugojimui</w:t>
      </w:r>
      <w:r>
        <w:rPr>
          <w:spacing w:val="38"/>
        </w:rPr>
        <w:t xml:space="preserve"> </w:t>
      </w:r>
      <w:r>
        <w:t>ir</w:t>
      </w:r>
      <w:r>
        <w:rPr>
          <w:spacing w:val="40"/>
        </w:rPr>
        <w:t xml:space="preserve"> </w:t>
      </w:r>
      <w:r>
        <w:t>komunikavimui</w:t>
      </w:r>
      <w:r>
        <w:rPr>
          <w:spacing w:val="40"/>
        </w:rPr>
        <w:t xml:space="preserve"> </w:t>
      </w:r>
      <w:r>
        <w:t>parengimą, siekiant užtikrinti jo perdavimą ateities kartoms;</w:t>
      </w:r>
    </w:p>
    <w:p w14:paraId="79D187A6" w14:textId="77777777" w:rsidR="008F69DF" w:rsidRDefault="00E86F72">
      <w:pPr>
        <w:pStyle w:val="Sraopastraipa"/>
        <w:numPr>
          <w:ilvl w:val="1"/>
          <w:numId w:val="1"/>
        </w:numPr>
        <w:tabs>
          <w:tab w:val="left" w:pos="834"/>
        </w:tabs>
        <w:ind w:right="257"/>
      </w:pPr>
      <w:r>
        <w:t>suinteresuotų</w:t>
      </w:r>
      <w:r>
        <w:rPr>
          <w:spacing w:val="40"/>
        </w:rPr>
        <w:t xml:space="preserve"> </w:t>
      </w:r>
      <w:r>
        <w:t>grupių</w:t>
      </w:r>
      <w:r>
        <w:rPr>
          <w:spacing w:val="40"/>
        </w:rPr>
        <w:t xml:space="preserve"> </w:t>
      </w:r>
      <w:r>
        <w:t>įsitraukimą,</w:t>
      </w:r>
      <w:r>
        <w:rPr>
          <w:spacing w:val="40"/>
        </w:rPr>
        <w:t xml:space="preserve"> </w:t>
      </w:r>
      <w:r>
        <w:t>siekiant</w:t>
      </w:r>
      <w:r>
        <w:rPr>
          <w:spacing w:val="40"/>
        </w:rPr>
        <w:t xml:space="preserve"> </w:t>
      </w:r>
      <w:r>
        <w:t>dalintis</w:t>
      </w:r>
      <w:r>
        <w:rPr>
          <w:spacing w:val="40"/>
        </w:rPr>
        <w:t xml:space="preserve"> </w:t>
      </w:r>
      <w:r>
        <w:t>patirtimi</w:t>
      </w:r>
      <w:r>
        <w:rPr>
          <w:spacing w:val="40"/>
        </w:rPr>
        <w:t xml:space="preserve"> </w:t>
      </w:r>
      <w:r>
        <w:t>ir</w:t>
      </w:r>
      <w:r>
        <w:rPr>
          <w:spacing w:val="40"/>
        </w:rPr>
        <w:t xml:space="preserve"> </w:t>
      </w:r>
      <w:r>
        <w:t>pasirenkant</w:t>
      </w:r>
      <w:r>
        <w:rPr>
          <w:spacing w:val="40"/>
        </w:rPr>
        <w:t xml:space="preserve"> </w:t>
      </w:r>
      <w:r>
        <w:t>įtaigiausius</w:t>
      </w:r>
      <w:r>
        <w:rPr>
          <w:spacing w:val="40"/>
        </w:rPr>
        <w:t xml:space="preserve"> </w:t>
      </w:r>
      <w:r>
        <w:t>būdus</w:t>
      </w:r>
      <w:r>
        <w:rPr>
          <w:spacing w:val="40"/>
        </w:rPr>
        <w:t xml:space="preserve"> </w:t>
      </w:r>
      <w:r>
        <w:t>komunikuoti visuomenei apie Lietuvos Sąjūdį;</w:t>
      </w:r>
    </w:p>
    <w:p w14:paraId="764DE3B6" w14:textId="77777777" w:rsidR="008F69DF" w:rsidRDefault="00E86F72">
      <w:pPr>
        <w:pStyle w:val="Sraopastraipa"/>
        <w:numPr>
          <w:ilvl w:val="1"/>
          <w:numId w:val="1"/>
        </w:numPr>
        <w:tabs>
          <w:tab w:val="left" w:pos="834"/>
        </w:tabs>
      </w:pPr>
      <w:r>
        <w:t>komunikacinės</w:t>
      </w:r>
      <w:r>
        <w:rPr>
          <w:spacing w:val="-9"/>
        </w:rPr>
        <w:t xml:space="preserve"> </w:t>
      </w:r>
      <w:r>
        <w:t>kampanijos</w:t>
      </w:r>
      <w:r>
        <w:rPr>
          <w:spacing w:val="-12"/>
        </w:rPr>
        <w:t xml:space="preserve"> </w:t>
      </w:r>
      <w:r>
        <w:rPr>
          <w:spacing w:val="-2"/>
        </w:rPr>
        <w:t>įgyvendinimą.</w:t>
      </w:r>
    </w:p>
    <w:p w14:paraId="2525B96D" w14:textId="77777777" w:rsidR="008F69DF" w:rsidRDefault="008F69DF">
      <w:pPr>
        <w:pStyle w:val="Sraopastraipa"/>
        <w:sectPr w:rsidR="008F69DF">
          <w:pgSz w:w="11910" w:h="16840"/>
          <w:pgMar w:top="1040" w:right="425" w:bottom="280" w:left="1700" w:header="576" w:footer="0" w:gutter="0"/>
          <w:cols w:space="1296"/>
        </w:sectPr>
      </w:pPr>
    </w:p>
    <w:p w14:paraId="312E1D8D" w14:textId="13C52795" w:rsidR="008F69DF" w:rsidRDefault="00E86F72" w:rsidP="00132468">
      <w:pPr>
        <w:pStyle w:val="Pagrindinistekstas"/>
        <w:rPr>
          <w:i/>
        </w:rPr>
      </w:pPr>
      <w:r>
        <w:rPr>
          <w:noProof/>
        </w:rPr>
        <w:lastRenderedPageBreak/>
        <mc:AlternateContent>
          <mc:Choice Requires="wps">
            <w:drawing>
              <wp:anchor distT="0" distB="0" distL="0" distR="0" simplePos="0" relativeHeight="487066112" behindDoc="1" locked="0" layoutInCell="1" allowOverlap="1" wp14:anchorId="38B4F42D" wp14:editId="6FFC81BE">
                <wp:simplePos x="0" y="0"/>
                <wp:positionH relativeFrom="page">
                  <wp:posOffset>1013460</wp:posOffset>
                </wp:positionH>
                <wp:positionV relativeFrom="page">
                  <wp:posOffset>647700</wp:posOffset>
                </wp:positionV>
                <wp:extent cx="6347460" cy="9250680"/>
                <wp:effectExtent l="0" t="0" r="0" b="762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9250680"/>
                        </a:xfrm>
                        <a:custGeom>
                          <a:avLst/>
                          <a:gdLst/>
                          <a:ahLst/>
                          <a:cxnLst/>
                          <a:rect l="l" t="t" r="r" b="b"/>
                          <a:pathLst>
                            <a:path w="6122035" h="9182100">
                              <a:moveTo>
                                <a:pt x="6121590" y="9176017"/>
                              </a:moveTo>
                              <a:lnTo>
                                <a:pt x="6115558" y="9176017"/>
                              </a:lnTo>
                              <a:lnTo>
                                <a:pt x="6096" y="9176017"/>
                              </a:lnTo>
                              <a:lnTo>
                                <a:pt x="0" y="9176017"/>
                              </a:lnTo>
                              <a:lnTo>
                                <a:pt x="0" y="9182100"/>
                              </a:lnTo>
                              <a:lnTo>
                                <a:pt x="6096" y="9182100"/>
                              </a:lnTo>
                              <a:lnTo>
                                <a:pt x="6115507" y="9182100"/>
                              </a:lnTo>
                              <a:lnTo>
                                <a:pt x="6121590" y="9182100"/>
                              </a:lnTo>
                              <a:lnTo>
                                <a:pt x="6121590" y="9176017"/>
                              </a:lnTo>
                              <a:close/>
                            </a:path>
                            <a:path w="6122035" h="9182100">
                              <a:moveTo>
                                <a:pt x="6121590" y="0"/>
                              </a:moveTo>
                              <a:lnTo>
                                <a:pt x="6115558" y="0"/>
                              </a:lnTo>
                              <a:lnTo>
                                <a:pt x="6096" y="0"/>
                              </a:lnTo>
                              <a:lnTo>
                                <a:pt x="0" y="0"/>
                              </a:lnTo>
                              <a:lnTo>
                                <a:pt x="0" y="6096"/>
                              </a:lnTo>
                              <a:lnTo>
                                <a:pt x="0" y="9176004"/>
                              </a:lnTo>
                              <a:lnTo>
                                <a:pt x="6096" y="9176004"/>
                              </a:lnTo>
                              <a:lnTo>
                                <a:pt x="6096" y="6096"/>
                              </a:lnTo>
                              <a:lnTo>
                                <a:pt x="6115507" y="6096"/>
                              </a:lnTo>
                              <a:lnTo>
                                <a:pt x="6115507" y="9176004"/>
                              </a:lnTo>
                              <a:lnTo>
                                <a:pt x="6121590" y="9176004"/>
                              </a:lnTo>
                              <a:lnTo>
                                <a:pt x="6121590" y="6096"/>
                              </a:lnTo>
                              <a:lnTo>
                                <a:pt x="612159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A383F" id="Graphic 31" o:spid="_x0000_s1026" style="position:absolute;margin-left:79.8pt;margin-top:51pt;width:499.8pt;height:728.4pt;z-index:-16250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122035,918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" path="m6121590,9176017r-6032,l6096,9176017r-6096,l,9182100r6096,l6115507,9182100r6083,l6121590,9176017xem6121590,r-6032,l6096,,,,,6096,,9176004r6096,l6096,6096r6109411,l6115507,9176004r6083,l6121590,6096r,-6096xe" fillcolor="black" stroked="f">
                <v:path arrowok="t"/>
                <w10:wrap anchorx="page" anchory="page"/>
              </v:shape>
            </w:pict>
          </mc:Fallback>
        </mc:AlternateContent>
      </w:r>
      <w:r>
        <w:rPr>
          <w:i/>
          <w:u w:val="single"/>
        </w:rPr>
        <w:t>Tikslinės</w:t>
      </w:r>
      <w:r>
        <w:rPr>
          <w:i/>
          <w:spacing w:val="-7"/>
          <w:u w:val="single"/>
        </w:rPr>
        <w:t xml:space="preserve"> </w:t>
      </w:r>
      <w:r>
        <w:rPr>
          <w:i/>
          <w:spacing w:val="-2"/>
          <w:u w:val="single"/>
        </w:rPr>
        <w:t>grupės</w:t>
      </w:r>
    </w:p>
    <w:p w14:paraId="51306DA8" w14:textId="77777777" w:rsidR="008F69DF" w:rsidRDefault="00E86F72">
      <w:pPr>
        <w:pStyle w:val="Sraopastraipa"/>
        <w:numPr>
          <w:ilvl w:val="1"/>
          <w:numId w:val="1"/>
        </w:numPr>
        <w:tabs>
          <w:tab w:val="left" w:pos="834"/>
        </w:tabs>
        <w:spacing w:before="2" w:line="252" w:lineRule="exact"/>
      </w:pPr>
      <w:r>
        <w:rPr>
          <w:spacing w:val="-2"/>
        </w:rPr>
        <w:t>savivaldybės;</w:t>
      </w:r>
    </w:p>
    <w:p w14:paraId="49EBB227" w14:textId="77777777" w:rsidR="008F69DF" w:rsidRDefault="00E86F72">
      <w:pPr>
        <w:pStyle w:val="Sraopastraipa"/>
        <w:numPr>
          <w:ilvl w:val="1"/>
          <w:numId w:val="1"/>
        </w:numPr>
        <w:tabs>
          <w:tab w:val="left" w:pos="834"/>
        </w:tabs>
        <w:spacing w:line="252" w:lineRule="exact"/>
      </w:pPr>
      <w:r>
        <w:t>savivaldybių</w:t>
      </w:r>
      <w:r>
        <w:rPr>
          <w:spacing w:val="-6"/>
        </w:rPr>
        <w:t xml:space="preserve"> </w:t>
      </w:r>
      <w:r>
        <w:t>gyventojų</w:t>
      </w:r>
      <w:r>
        <w:rPr>
          <w:spacing w:val="-6"/>
        </w:rPr>
        <w:t xml:space="preserve"> </w:t>
      </w:r>
      <w:r>
        <w:rPr>
          <w:spacing w:val="-2"/>
        </w:rPr>
        <w:t>bendruomenės;</w:t>
      </w:r>
    </w:p>
    <w:p w14:paraId="721E6020" w14:textId="77777777" w:rsidR="008F69DF" w:rsidRDefault="00E86F72">
      <w:pPr>
        <w:pStyle w:val="Sraopastraipa"/>
        <w:numPr>
          <w:ilvl w:val="1"/>
          <w:numId w:val="1"/>
        </w:numPr>
        <w:tabs>
          <w:tab w:val="left" w:pos="834"/>
        </w:tabs>
        <w:spacing w:before="1" w:line="252" w:lineRule="exact"/>
      </w:pPr>
      <w:r>
        <w:t>nematerialaus</w:t>
      </w:r>
      <w:r>
        <w:rPr>
          <w:spacing w:val="-6"/>
        </w:rPr>
        <w:t xml:space="preserve"> </w:t>
      </w:r>
      <w:r>
        <w:t>kultūros</w:t>
      </w:r>
      <w:r>
        <w:rPr>
          <w:spacing w:val="-5"/>
        </w:rPr>
        <w:t xml:space="preserve"> </w:t>
      </w:r>
      <w:r>
        <w:t>paveldo</w:t>
      </w:r>
      <w:r>
        <w:rPr>
          <w:spacing w:val="-5"/>
        </w:rPr>
        <w:t xml:space="preserve"> </w:t>
      </w:r>
      <w:r>
        <w:rPr>
          <w:spacing w:val="-2"/>
        </w:rPr>
        <w:t>bendruomenės;</w:t>
      </w:r>
    </w:p>
    <w:p w14:paraId="125AA34A" w14:textId="77777777" w:rsidR="008F69DF" w:rsidRDefault="00E86F72">
      <w:pPr>
        <w:pStyle w:val="Sraopastraipa"/>
        <w:numPr>
          <w:ilvl w:val="1"/>
          <w:numId w:val="1"/>
        </w:numPr>
        <w:tabs>
          <w:tab w:val="left" w:pos="834"/>
        </w:tabs>
        <w:spacing w:line="252" w:lineRule="exact"/>
      </w:pPr>
      <w:r>
        <w:t>atminties</w:t>
      </w:r>
      <w:r>
        <w:rPr>
          <w:spacing w:val="-8"/>
        </w:rPr>
        <w:t xml:space="preserve"> </w:t>
      </w:r>
      <w:r>
        <w:rPr>
          <w:spacing w:val="-2"/>
        </w:rPr>
        <w:t>institucijos;</w:t>
      </w:r>
    </w:p>
    <w:p w14:paraId="3A370482" w14:textId="77777777" w:rsidR="008F69DF" w:rsidRDefault="00E86F72">
      <w:pPr>
        <w:pStyle w:val="Sraopastraipa"/>
        <w:numPr>
          <w:ilvl w:val="1"/>
          <w:numId w:val="1"/>
        </w:numPr>
        <w:tabs>
          <w:tab w:val="left" w:pos="834"/>
        </w:tabs>
        <w:spacing w:before="1"/>
      </w:pPr>
      <w:r>
        <w:t>įvairios</w:t>
      </w:r>
      <w:r>
        <w:rPr>
          <w:spacing w:val="-7"/>
        </w:rPr>
        <w:t xml:space="preserve"> </w:t>
      </w:r>
      <w:r>
        <w:t>visuomenės</w:t>
      </w:r>
      <w:r>
        <w:rPr>
          <w:spacing w:val="-6"/>
        </w:rPr>
        <w:t xml:space="preserve"> </w:t>
      </w:r>
      <w:r>
        <w:rPr>
          <w:spacing w:val="-2"/>
        </w:rPr>
        <w:t>grupės.</w:t>
      </w:r>
    </w:p>
    <w:p w14:paraId="6BB4B2A9" w14:textId="77777777" w:rsidR="008F69DF" w:rsidRDefault="00E86F72">
      <w:pPr>
        <w:spacing w:before="251"/>
        <w:ind w:left="114"/>
        <w:rPr>
          <w:i/>
        </w:rPr>
      </w:pPr>
      <w:r>
        <w:rPr>
          <w:i/>
          <w:u w:val="single"/>
        </w:rPr>
        <w:t>Projektų</w:t>
      </w:r>
      <w:r>
        <w:rPr>
          <w:i/>
          <w:spacing w:val="-4"/>
          <w:u w:val="single"/>
        </w:rPr>
        <w:t xml:space="preserve"> </w:t>
      </w:r>
      <w:r>
        <w:rPr>
          <w:i/>
          <w:spacing w:val="-2"/>
          <w:u w:val="single"/>
        </w:rPr>
        <w:t>vykdytojai</w:t>
      </w:r>
    </w:p>
    <w:p w14:paraId="0E36E985" w14:textId="77777777" w:rsidR="008F69DF" w:rsidRDefault="00E86F72">
      <w:pPr>
        <w:pStyle w:val="Sraopastraipa"/>
        <w:numPr>
          <w:ilvl w:val="1"/>
          <w:numId w:val="1"/>
        </w:numPr>
        <w:tabs>
          <w:tab w:val="left" w:pos="834"/>
        </w:tabs>
        <w:spacing w:before="2"/>
        <w:ind w:right="258"/>
      </w:pPr>
      <w:r>
        <w:t>Viešieji</w:t>
      </w:r>
      <w:r>
        <w:rPr>
          <w:spacing w:val="40"/>
        </w:rPr>
        <w:t xml:space="preserve"> </w:t>
      </w:r>
      <w:r>
        <w:t>ir</w:t>
      </w:r>
      <w:r>
        <w:rPr>
          <w:spacing w:val="40"/>
        </w:rPr>
        <w:t xml:space="preserve"> </w:t>
      </w:r>
      <w:r>
        <w:t>privatūs</w:t>
      </w:r>
      <w:r>
        <w:rPr>
          <w:spacing w:val="40"/>
        </w:rPr>
        <w:t xml:space="preserve"> </w:t>
      </w:r>
      <w:r>
        <w:t>subjektai,</w:t>
      </w:r>
      <w:r>
        <w:rPr>
          <w:spacing w:val="40"/>
        </w:rPr>
        <w:t xml:space="preserve"> </w:t>
      </w:r>
      <w:r>
        <w:t>nevyriausybinės</w:t>
      </w:r>
      <w:r>
        <w:rPr>
          <w:spacing w:val="40"/>
        </w:rPr>
        <w:t xml:space="preserve"> </w:t>
      </w:r>
      <w:r>
        <w:t>organizacijos,</w:t>
      </w:r>
      <w:r>
        <w:rPr>
          <w:spacing w:val="40"/>
        </w:rPr>
        <w:t xml:space="preserve"> </w:t>
      </w:r>
      <w:r>
        <w:t>įsteigtos</w:t>
      </w:r>
      <w:r>
        <w:rPr>
          <w:spacing w:val="40"/>
        </w:rPr>
        <w:t xml:space="preserve"> </w:t>
      </w:r>
      <w:r>
        <w:t>kaip</w:t>
      </w:r>
      <w:r>
        <w:rPr>
          <w:spacing w:val="40"/>
        </w:rPr>
        <w:t xml:space="preserve"> </w:t>
      </w:r>
      <w:r>
        <w:t>juridiniai</w:t>
      </w:r>
      <w:r>
        <w:rPr>
          <w:spacing w:val="40"/>
        </w:rPr>
        <w:t xml:space="preserve"> </w:t>
      </w:r>
      <w:r>
        <w:t>asmenys Lietuvos Respublikoje;</w:t>
      </w:r>
    </w:p>
    <w:p w14:paraId="6BA94AFC" w14:textId="77777777" w:rsidR="008F69DF" w:rsidRDefault="00E86F72">
      <w:pPr>
        <w:pStyle w:val="Sraopastraipa"/>
        <w:numPr>
          <w:ilvl w:val="1"/>
          <w:numId w:val="1"/>
        </w:numPr>
        <w:tabs>
          <w:tab w:val="left" w:pos="834"/>
        </w:tabs>
      </w:pPr>
      <w:r>
        <w:t>Apskričių</w:t>
      </w:r>
      <w:r>
        <w:rPr>
          <w:spacing w:val="-8"/>
        </w:rPr>
        <w:t xml:space="preserve"> </w:t>
      </w:r>
      <w:r>
        <w:t>viešosios</w:t>
      </w:r>
      <w:r>
        <w:rPr>
          <w:spacing w:val="-7"/>
        </w:rPr>
        <w:t xml:space="preserve"> </w:t>
      </w:r>
      <w:r>
        <w:rPr>
          <w:spacing w:val="-2"/>
        </w:rPr>
        <w:t>bibliotekos.</w:t>
      </w:r>
    </w:p>
    <w:p w14:paraId="58AEA42D" w14:textId="77777777" w:rsidR="008F69DF" w:rsidRDefault="00E86F72">
      <w:pPr>
        <w:spacing w:before="251"/>
        <w:ind w:left="114"/>
        <w:rPr>
          <w:i/>
        </w:rPr>
      </w:pPr>
      <w:r>
        <w:rPr>
          <w:i/>
          <w:u w:val="single"/>
        </w:rPr>
        <w:t>Siekiami</w:t>
      </w:r>
      <w:r>
        <w:rPr>
          <w:i/>
          <w:spacing w:val="-8"/>
          <w:u w:val="single"/>
        </w:rPr>
        <w:t xml:space="preserve"> </w:t>
      </w:r>
      <w:r>
        <w:rPr>
          <w:i/>
          <w:spacing w:val="-2"/>
          <w:u w:val="single"/>
        </w:rPr>
        <w:t>rezultatai</w:t>
      </w:r>
    </w:p>
    <w:p w14:paraId="3EDD2B4A" w14:textId="77777777" w:rsidR="008F69DF" w:rsidRDefault="00E86F72">
      <w:pPr>
        <w:pStyle w:val="Sraopastraipa"/>
        <w:numPr>
          <w:ilvl w:val="1"/>
          <w:numId w:val="1"/>
        </w:numPr>
        <w:tabs>
          <w:tab w:val="left" w:pos="834"/>
        </w:tabs>
        <w:spacing w:before="2"/>
        <w:ind w:right="248"/>
      </w:pPr>
      <w:r>
        <w:t>Finansuota</w:t>
      </w:r>
      <w:r>
        <w:rPr>
          <w:spacing w:val="40"/>
        </w:rPr>
        <w:t xml:space="preserve"> </w:t>
      </w:r>
      <w:r>
        <w:t>ne</w:t>
      </w:r>
      <w:r>
        <w:rPr>
          <w:spacing w:val="39"/>
        </w:rPr>
        <w:t xml:space="preserve"> </w:t>
      </w:r>
      <w:r>
        <w:t>mažiau</w:t>
      </w:r>
      <w:r>
        <w:rPr>
          <w:spacing w:val="40"/>
        </w:rPr>
        <w:t xml:space="preserve"> </w:t>
      </w:r>
      <w:r>
        <w:t>30</w:t>
      </w:r>
      <w:r>
        <w:rPr>
          <w:spacing w:val="39"/>
        </w:rPr>
        <w:t xml:space="preserve"> </w:t>
      </w:r>
      <w:r>
        <w:t>istorinės</w:t>
      </w:r>
      <w:r>
        <w:rPr>
          <w:spacing w:val="40"/>
        </w:rPr>
        <w:t xml:space="preserve"> </w:t>
      </w:r>
      <w:r>
        <w:t>atminties</w:t>
      </w:r>
      <w:r>
        <w:rPr>
          <w:spacing w:val="40"/>
        </w:rPr>
        <w:t xml:space="preserve"> </w:t>
      </w:r>
      <w:r>
        <w:t>komunikavimo</w:t>
      </w:r>
      <w:r>
        <w:rPr>
          <w:spacing w:val="40"/>
        </w:rPr>
        <w:t xml:space="preserve"> </w:t>
      </w:r>
      <w:r>
        <w:t>renginių/projektų</w:t>
      </w:r>
      <w:r>
        <w:rPr>
          <w:spacing w:val="39"/>
        </w:rPr>
        <w:t xml:space="preserve"> </w:t>
      </w:r>
      <w:r>
        <w:t>aktualizuojančių nematerialaus kultūros paveldo išteklius (vieno renginio/projekto vidutinė vertė – 30 000 Eur);</w:t>
      </w:r>
    </w:p>
    <w:p w14:paraId="45D280A9" w14:textId="77777777" w:rsidR="008F69DF" w:rsidRDefault="00E86F72">
      <w:pPr>
        <w:pStyle w:val="Sraopastraipa"/>
        <w:numPr>
          <w:ilvl w:val="1"/>
          <w:numId w:val="1"/>
        </w:numPr>
        <w:tabs>
          <w:tab w:val="left" w:pos="834"/>
        </w:tabs>
        <w:spacing w:before="1"/>
      </w:pPr>
      <w:r>
        <w:t>Finansuota</w:t>
      </w:r>
      <w:r>
        <w:rPr>
          <w:spacing w:val="-9"/>
        </w:rPr>
        <w:t xml:space="preserve"> </w:t>
      </w:r>
      <w:r>
        <w:t>Lietuvos</w:t>
      </w:r>
      <w:r>
        <w:rPr>
          <w:spacing w:val="-7"/>
        </w:rPr>
        <w:t xml:space="preserve"> </w:t>
      </w:r>
      <w:r>
        <w:t>Sąjūdžio</w:t>
      </w:r>
      <w:r>
        <w:rPr>
          <w:spacing w:val="-7"/>
        </w:rPr>
        <w:t xml:space="preserve"> </w:t>
      </w:r>
      <w:r>
        <w:t>palikimo</w:t>
      </w:r>
      <w:r>
        <w:rPr>
          <w:spacing w:val="-7"/>
        </w:rPr>
        <w:t xml:space="preserve"> </w:t>
      </w:r>
      <w:r>
        <w:t>komunikacinė</w:t>
      </w:r>
      <w:r>
        <w:rPr>
          <w:spacing w:val="-9"/>
        </w:rPr>
        <w:t xml:space="preserve"> </w:t>
      </w:r>
      <w:r>
        <w:t>aktualizavimo</w:t>
      </w:r>
      <w:r>
        <w:rPr>
          <w:spacing w:val="-6"/>
        </w:rPr>
        <w:t xml:space="preserve"> </w:t>
      </w:r>
      <w:r>
        <w:rPr>
          <w:spacing w:val="-2"/>
        </w:rPr>
        <w:t>kampanija.</w:t>
      </w:r>
    </w:p>
    <w:p w14:paraId="379EB7E0" w14:textId="77777777" w:rsidR="008F69DF" w:rsidRDefault="00E86F72">
      <w:pPr>
        <w:spacing w:before="251"/>
        <w:ind w:left="114"/>
        <w:rPr>
          <w:i/>
        </w:rPr>
      </w:pPr>
      <w:r>
        <w:rPr>
          <w:i/>
          <w:u w:val="single"/>
        </w:rPr>
        <w:t>Finansavimo</w:t>
      </w:r>
      <w:r>
        <w:rPr>
          <w:i/>
          <w:spacing w:val="-6"/>
          <w:u w:val="single"/>
        </w:rPr>
        <w:t xml:space="preserve"> </w:t>
      </w:r>
      <w:r>
        <w:rPr>
          <w:i/>
          <w:spacing w:val="-2"/>
          <w:u w:val="single"/>
        </w:rPr>
        <w:t>apimtis</w:t>
      </w:r>
    </w:p>
    <w:p w14:paraId="5F00D61A" w14:textId="77777777" w:rsidR="008F69DF" w:rsidRDefault="00E86F72">
      <w:pPr>
        <w:pStyle w:val="Pagrindinistekstas"/>
        <w:spacing w:before="1"/>
        <w:ind w:left="114"/>
      </w:pPr>
      <w:r>
        <w:t>1,5</w:t>
      </w:r>
      <w:r>
        <w:rPr>
          <w:spacing w:val="-3"/>
        </w:rPr>
        <w:t xml:space="preserve"> </w:t>
      </w:r>
      <w:r>
        <w:t>mln.</w:t>
      </w:r>
      <w:r>
        <w:rPr>
          <w:spacing w:val="-1"/>
        </w:rPr>
        <w:t xml:space="preserve"> </w:t>
      </w:r>
      <w:r>
        <w:rPr>
          <w:spacing w:val="-4"/>
        </w:rPr>
        <w:t>Eur.</w:t>
      </w:r>
    </w:p>
    <w:p w14:paraId="3E229975" w14:textId="77777777" w:rsidR="008F69DF" w:rsidRDefault="008F69DF">
      <w:pPr>
        <w:pStyle w:val="Pagrindinistekstas"/>
      </w:pPr>
    </w:p>
    <w:p w14:paraId="5065FA90" w14:textId="77777777" w:rsidR="008F69DF" w:rsidRDefault="00E86F72">
      <w:pPr>
        <w:spacing w:before="1" w:line="252" w:lineRule="exact"/>
        <w:ind w:left="114"/>
        <w:rPr>
          <w:i/>
        </w:rPr>
      </w:pPr>
      <w:r>
        <w:rPr>
          <w:i/>
          <w:u w:val="single"/>
        </w:rPr>
        <w:t>Finansavimo</w:t>
      </w:r>
      <w:r>
        <w:rPr>
          <w:i/>
          <w:spacing w:val="-8"/>
          <w:u w:val="single"/>
        </w:rPr>
        <w:t xml:space="preserve"> </w:t>
      </w:r>
      <w:r>
        <w:rPr>
          <w:i/>
          <w:spacing w:val="-2"/>
          <w:u w:val="single"/>
        </w:rPr>
        <w:t>forma</w:t>
      </w:r>
    </w:p>
    <w:p w14:paraId="734A5714" w14:textId="77777777" w:rsidR="008F69DF" w:rsidRDefault="00E86F72">
      <w:pPr>
        <w:pStyle w:val="Pagrindinistekstas"/>
        <w:spacing w:line="252" w:lineRule="exact"/>
        <w:ind w:left="114"/>
        <w:rPr>
          <w:spacing w:val="-2"/>
        </w:rPr>
      </w:pPr>
      <w:r>
        <w:t>Valstybės</w:t>
      </w:r>
      <w:r>
        <w:rPr>
          <w:spacing w:val="-9"/>
        </w:rPr>
        <w:t xml:space="preserve"> </w:t>
      </w:r>
      <w:r>
        <w:t>biudžeto</w:t>
      </w:r>
      <w:r>
        <w:rPr>
          <w:spacing w:val="-6"/>
        </w:rPr>
        <w:t xml:space="preserve"> </w:t>
      </w:r>
      <w:r>
        <w:t>lėšų</w:t>
      </w:r>
      <w:r>
        <w:rPr>
          <w:spacing w:val="-9"/>
        </w:rPr>
        <w:t xml:space="preserve"> </w:t>
      </w:r>
      <w:r>
        <w:t>asignavimų</w:t>
      </w:r>
      <w:r>
        <w:rPr>
          <w:spacing w:val="-6"/>
        </w:rPr>
        <w:t xml:space="preserve"> </w:t>
      </w:r>
      <w:r>
        <w:t>paskyrimas</w:t>
      </w:r>
      <w:r>
        <w:rPr>
          <w:spacing w:val="-6"/>
        </w:rPr>
        <w:t xml:space="preserve"> </w:t>
      </w:r>
      <w:r>
        <w:rPr>
          <w:spacing w:val="-2"/>
        </w:rPr>
        <w:t>(dotacija)</w:t>
      </w:r>
    </w:p>
    <w:p w14:paraId="7024AFB9" w14:textId="77777777" w:rsidR="00F41F08" w:rsidRDefault="00F41F08">
      <w:pPr>
        <w:pStyle w:val="Pagrindinistekstas"/>
        <w:spacing w:line="252" w:lineRule="exact"/>
        <w:ind w:left="114"/>
        <w:rPr>
          <w:spacing w:val="-2"/>
        </w:rPr>
      </w:pPr>
    </w:p>
    <w:p w14:paraId="3522238E" w14:textId="390CAC0E" w:rsidR="00F41F08" w:rsidRPr="00132468" w:rsidRDefault="00E715F5">
      <w:pPr>
        <w:pStyle w:val="Pagrindinistekstas"/>
        <w:spacing w:line="252" w:lineRule="exact"/>
        <w:ind w:left="114"/>
        <w:rPr>
          <w:b/>
          <w:bCs/>
          <w:spacing w:val="-2"/>
        </w:rPr>
      </w:pPr>
      <w:r w:rsidRPr="00132468">
        <w:rPr>
          <w:b/>
          <w:bCs/>
          <w:spacing w:val="-2"/>
        </w:rPr>
        <w:t>V</w:t>
      </w:r>
      <w:r w:rsidR="00F41F08" w:rsidRPr="00132468">
        <w:rPr>
          <w:b/>
          <w:bCs/>
          <w:spacing w:val="-2"/>
        </w:rPr>
        <w:t xml:space="preserve">eikla Nr. 4 </w:t>
      </w:r>
      <w:r w:rsidR="008D6ED8" w:rsidRPr="00132468">
        <w:rPr>
          <w:b/>
          <w:bCs/>
          <w:spacing w:val="-2"/>
        </w:rPr>
        <w:t>Nacionalinių muziejų saugyklų infrastruktūros sukūrimas Vilniuje</w:t>
      </w:r>
    </w:p>
    <w:p w14:paraId="07DFA374" w14:textId="77777777" w:rsidR="00E715F5" w:rsidRDefault="00E715F5">
      <w:pPr>
        <w:pStyle w:val="Pagrindinistekstas"/>
        <w:spacing w:line="252" w:lineRule="exact"/>
        <w:ind w:left="114"/>
        <w:rPr>
          <w:color w:val="EE0000"/>
          <w:spacing w:val="-2"/>
        </w:rPr>
      </w:pPr>
    </w:p>
    <w:p w14:paraId="4979268C" w14:textId="77777777" w:rsidR="00E715F5" w:rsidRDefault="00E715F5" w:rsidP="00E715F5">
      <w:pPr>
        <w:pStyle w:val="Pagrindinistekstas"/>
        <w:spacing w:line="251" w:lineRule="exact"/>
        <w:ind w:left="114"/>
        <w:rPr>
          <w:spacing w:val="-2"/>
          <w:u w:val="single"/>
        </w:rPr>
      </w:pPr>
      <w:r>
        <w:rPr>
          <w:spacing w:val="-2"/>
          <w:u w:val="single"/>
        </w:rPr>
        <w:t>Aprašymas</w:t>
      </w:r>
    </w:p>
    <w:p w14:paraId="26663D23" w14:textId="218A1159" w:rsidR="00971AB6" w:rsidRDefault="003B368D" w:rsidP="00132468">
      <w:pPr>
        <w:pStyle w:val="Pagrindinistekstas"/>
        <w:spacing w:line="251" w:lineRule="exact"/>
        <w:ind w:left="114"/>
        <w:jc w:val="both"/>
      </w:pPr>
      <w:r w:rsidRPr="003B368D">
        <w:t xml:space="preserve">Lietuvos muziejuose saugoma gausi ir vertinga Lietuvos kilnojamojo kultūros paveldo dalis: meno kūriniai, liaudies meno, etnografijos, gamtos ir technikos objektai, istoriniai dokumentai, archeologiniai radiniai. Muziejines vertybes išsaugoti ateities kartoms bei kuo plačiau integruoti į šiuolaikinės visuomenės gyvenimą yra tiesioginė muziejų funkcija. </w:t>
      </w:r>
      <w:r w:rsidR="00875A82">
        <w:t xml:space="preserve">Dėl muziejinių vertybių saugyklų infrastruktūros trūkumo </w:t>
      </w:r>
      <w:r w:rsidRPr="003B368D">
        <w:t>šios funkcijos įgyvendinimas yra komplikuotas</w:t>
      </w:r>
      <w:r w:rsidR="00875A82">
        <w:t>.</w:t>
      </w:r>
    </w:p>
    <w:p w14:paraId="23048C96" w14:textId="26A91CB1" w:rsidR="003B368D" w:rsidRDefault="003B368D" w:rsidP="00132468">
      <w:pPr>
        <w:pStyle w:val="Pagrindinistekstas"/>
        <w:spacing w:line="251" w:lineRule="exact"/>
        <w:ind w:left="114"/>
        <w:jc w:val="both"/>
      </w:pPr>
      <w:r w:rsidRPr="003B368D">
        <w:t>Nacionaliniai muziejai saugo 2,32 mln. muziejinių vertybių, iš jų apie 61% saugo Lietuvos nacionalinis muziejus (toliau – LNM), apie 11% – Lietuvos nacionalinis dailės muziejus (toliau – LNDM).</w:t>
      </w:r>
    </w:p>
    <w:p w14:paraId="1481859D" w14:textId="0E4E230F" w:rsidR="003B368D" w:rsidRDefault="003B368D" w:rsidP="00132468">
      <w:pPr>
        <w:pStyle w:val="Pagrindinistekstas"/>
        <w:spacing w:line="251" w:lineRule="exact"/>
        <w:ind w:left="114"/>
        <w:jc w:val="both"/>
      </w:pPr>
      <w:r>
        <w:t>LNM rinkiniai ir gausūs archeologiniai radiniai šiuo metu yra saugomi net aštuoniose skirtingose teisės aktais nustatytų reikalavimų neatitinkančiose patalpose (saugyklose). Daugiau nei 700 tūkst. LNM rinkinio vertybių ir radinių saugoma laikinuose angaruose, kuriuos muziejus yra įpareigotas nugriauti iki 2026 m. vidurio.</w:t>
      </w:r>
    </w:p>
    <w:p w14:paraId="774CA721" w14:textId="47EF818C" w:rsidR="003B368D" w:rsidRDefault="003B368D" w:rsidP="003B368D">
      <w:pPr>
        <w:pStyle w:val="Pagrindinistekstas"/>
        <w:spacing w:line="251" w:lineRule="exact"/>
        <w:ind w:left="114"/>
        <w:jc w:val="both"/>
      </w:pPr>
      <w:r>
        <w:t>LNDM rinkiniai yra saugomi penkiose skirtingose Vilniaus miesto vietose esančiose patalpose (saugyklose) ir tik trečdaliui šiose saugyklose saugomų muziejaus rinkinio vertybių nėra aukštos vertybių sunaikinimo rizikos.</w:t>
      </w:r>
    </w:p>
    <w:p w14:paraId="4A0D811A" w14:textId="09B1BB0D" w:rsidR="008439A7" w:rsidRDefault="008439A7" w:rsidP="00132468">
      <w:pPr>
        <w:pStyle w:val="Pagrindinistekstas"/>
        <w:spacing w:line="251" w:lineRule="exact"/>
        <w:ind w:left="114"/>
        <w:jc w:val="both"/>
      </w:pPr>
      <w:r w:rsidRPr="008439A7">
        <w:t>Esama LNM ir LNDM saugyklų infrastruktūra nėra pajėgi sutalpinti rinkiniuose saugomų muziejinių vertybių ir archeologinių radinių, neatitinka kokybinių ir techninių reikalavimų, taikomų muziejų saugykloms ir riboja nacionalinių muziejų rinkinių papildymo galimybes, o turimų saugyklų potencialas kurti žinias nėra išnaudojamas dėl ribotų sąlygų čia dirbti mokslininkams ir kitiems tyrėjams, organizuoti ir vykdyti edukacines veiklas.</w:t>
      </w:r>
    </w:p>
    <w:p w14:paraId="2783D23A" w14:textId="34E7CDDF" w:rsidR="003B368D" w:rsidRPr="00971AB6" w:rsidDel="00D10609" w:rsidRDefault="003B368D" w:rsidP="00132468">
      <w:pPr>
        <w:pStyle w:val="Pagrindinistekstas"/>
        <w:spacing w:line="251" w:lineRule="exact"/>
        <w:ind w:left="114"/>
        <w:jc w:val="both"/>
        <w:rPr>
          <w:del w:id="10" w:author="Vaiva Lankelienė" w:date="2026-06-15T17:18:00Z" w16du:dateUtc="2026-06-15T14:18:00Z"/>
        </w:rPr>
      </w:pPr>
      <w:r>
        <w:t>Nacionalinių muziejų saugykloje</w:t>
      </w:r>
      <w:r w:rsidRPr="003B368D">
        <w:t xml:space="preserve"> </w:t>
      </w:r>
      <w:r w:rsidR="008439A7">
        <w:t xml:space="preserve">Vilniuje </w:t>
      </w:r>
      <w:r w:rsidRPr="003B368D">
        <w:t>bus užtikrinam</w:t>
      </w:r>
      <w:r w:rsidR="008439A7">
        <w:t xml:space="preserve">os </w:t>
      </w:r>
      <w:r w:rsidR="008439A7" w:rsidRPr="008439A7">
        <w:t>LNM ir LNDM rinkinių kaupimo, saugojimo, konservavimo, restauravimo, tyrimo ir pristatymo visuomenei sąlyg</w:t>
      </w:r>
      <w:r w:rsidR="008439A7">
        <w:t>os</w:t>
      </w:r>
      <w:r w:rsidR="001259DE">
        <w:t xml:space="preserve">, </w:t>
      </w:r>
      <w:r w:rsidRPr="003B368D">
        <w:t xml:space="preserve">daugiau dėmesio ir laiko skiriant </w:t>
      </w:r>
      <w:r w:rsidR="001259DE">
        <w:t xml:space="preserve">rinkinių </w:t>
      </w:r>
      <w:r w:rsidR="001259DE" w:rsidRPr="001259DE">
        <w:t>tyrimams ir naujų kultūros paslaugų kūrimui</w:t>
      </w:r>
      <w:r w:rsidRPr="003B368D">
        <w:t xml:space="preserve"> bei </w:t>
      </w:r>
      <w:r>
        <w:t>muziejinių vertybių</w:t>
      </w:r>
      <w:r w:rsidRPr="003B368D">
        <w:t xml:space="preserve"> konservavimo ir restauravimo darbams. Šis sprendimas išplės galimybes </w:t>
      </w:r>
      <w:r w:rsidR="00D10609">
        <w:t xml:space="preserve">visuomenei susipažinti </w:t>
      </w:r>
      <w:r w:rsidRPr="003B368D">
        <w:t xml:space="preserve">su muziejinių </w:t>
      </w:r>
      <w:r w:rsidR="00D10609">
        <w:t>vertybių</w:t>
      </w:r>
      <w:r w:rsidRPr="003B368D">
        <w:t xml:space="preserve"> saugojimo procesais. </w:t>
      </w:r>
    </w:p>
    <w:p w14:paraId="47C8B02F" w14:textId="77777777" w:rsidR="00E715F5" w:rsidRDefault="00E715F5" w:rsidP="00E715F5">
      <w:pPr>
        <w:pStyle w:val="Pagrindinistekstas"/>
        <w:rPr>
          <w:sz w:val="20"/>
        </w:rPr>
      </w:pPr>
    </w:p>
    <w:p w14:paraId="3709F788" w14:textId="77777777" w:rsidR="00E715F5" w:rsidRDefault="00E715F5" w:rsidP="00E715F5">
      <w:pPr>
        <w:ind w:left="114"/>
        <w:rPr>
          <w:i/>
          <w:spacing w:val="-2"/>
          <w:u w:val="single"/>
        </w:rPr>
      </w:pPr>
      <w:r>
        <w:rPr>
          <w:i/>
          <w:u w:val="single"/>
        </w:rPr>
        <w:t>Tikslinės</w:t>
      </w:r>
      <w:r>
        <w:rPr>
          <w:i/>
          <w:spacing w:val="-7"/>
          <w:u w:val="single"/>
        </w:rPr>
        <w:t xml:space="preserve"> </w:t>
      </w:r>
      <w:r>
        <w:rPr>
          <w:i/>
          <w:spacing w:val="-2"/>
          <w:u w:val="single"/>
        </w:rPr>
        <w:t>grupės</w:t>
      </w:r>
    </w:p>
    <w:p w14:paraId="478F9E35" w14:textId="77777777" w:rsidR="00C56764" w:rsidRDefault="00C56764" w:rsidP="00C56764">
      <w:pPr>
        <w:pStyle w:val="Sraopastraipa"/>
        <w:numPr>
          <w:ilvl w:val="0"/>
          <w:numId w:val="6"/>
        </w:numPr>
        <w:tabs>
          <w:tab w:val="left" w:pos="834"/>
        </w:tabs>
        <w:ind w:right="249"/>
        <w:jc w:val="both"/>
      </w:pPr>
      <w:r>
        <w:t>Lietuvos Respublikos gyventojai (gyventojų skaičius 2022 m. sudarė 2.805.998 asmenų, pagal Statistikos departamento duomenis</w:t>
      </w:r>
      <w:hyperlink w:anchor="_bookmark5" w:history="1">
        <w:r>
          <w:rPr>
            <w:vertAlign w:val="superscript"/>
          </w:rPr>
          <w:t>6</w:t>
        </w:r>
      </w:hyperlink>
      <w:r>
        <w:t>);</w:t>
      </w:r>
    </w:p>
    <w:p w14:paraId="6BB53882" w14:textId="77777777" w:rsidR="00C56764" w:rsidRDefault="00C56764" w:rsidP="00C56764">
      <w:pPr>
        <w:pStyle w:val="Sraopastraipa"/>
        <w:numPr>
          <w:ilvl w:val="0"/>
          <w:numId w:val="6"/>
        </w:numPr>
        <w:tabs>
          <w:tab w:val="left" w:pos="833"/>
        </w:tabs>
        <w:ind w:left="833" w:hanging="359"/>
        <w:jc w:val="both"/>
      </w:pPr>
      <w:r>
        <w:t>Lietuvos</w:t>
      </w:r>
      <w:r>
        <w:rPr>
          <w:spacing w:val="-7"/>
        </w:rPr>
        <w:t xml:space="preserve"> </w:t>
      </w:r>
      <w:r>
        <w:t>muziejų</w:t>
      </w:r>
      <w:r>
        <w:rPr>
          <w:spacing w:val="-8"/>
        </w:rPr>
        <w:t xml:space="preserve"> </w:t>
      </w:r>
      <w:r>
        <w:t>lankytojai</w:t>
      </w:r>
      <w:hyperlink w:anchor="_bookmark6" w:history="1">
        <w:r>
          <w:rPr>
            <w:vertAlign w:val="superscript"/>
          </w:rPr>
          <w:t>7</w:t>
        </w:r>
      </w:hyperlink>
      <w:r>
        <w:rPr>
          <w:spacing w:val="-5"/>
        </w:rPr>
        <w:t xml:space="preserve"> </w:t>
      </w:r>
      <w:r>
        <w:t>ir</w:t>
      </w:r>
      <w:r>
        <w:rPr>
          <w:spacing w:val="-4"/>
        </w:rPr>
        <w:t xml:space="preserve"> </w:t>
      </w:r>
      <w:r>
        <w:t>užsienio</w:t>
      </w:r>
      <w:r>
        <w:rPr>
          <w:spacing w:val="-8"/>
        </w:rPr>
        <w:t xml:space="preserve"> </w:t>
      </w:r>
      <w:r>
        <w:rPr>
          <w:spacing w:val="-2"/>
        </w:rPr>
        <w:t>turistai;</w:t>
      </w:r>
    </w:p>
    <w:p w14:paraId="2245CA97" w14:textId="57C8A10A" w:rsidR="00C56764" w:rsidRDefault="00C56764" w:rsidP="00C56764">
      <w:pPr>
        <w:pStyle w:val="Sraopastraipa"/>
        <w:numPr>
          <w:ilvl w:val="0"/>
          <w:numId w:val="6"/>
        </w:numPr>
        <w:tabs>
          <w:tab w:val="left" w:pos="834"/>
        </w:tabs>
        <w:spacing w:before="1"/>
        <w:ind w:right="247"/>
        <w:jc w:val="both"/>
      </w:pPr>
      <w:r>
        <w:t>Muziejų darbuotojai, vykdantys rinkinių priežiūrą;</w:t>
      </w:r>
      <w:ins w:id="11" w:author="Vaiva Lankelienė" w:date="2026-06-15T17:10:00Z" w16du:dateUtc="2026-06-15T14:10:00Z">
        <w:r w:rsidR="003B368D">
          <w:t xml:space="preserve"> </w:t>
        </w:r>
      </w:ins>
    </w:p>
    <w:p w14:paraId="6A79C3F7" w14:textId="77777777" w:rsidR="00C56764" w:rsidRDefault="00C56764" w:rsidP="00C56764">
      <w:pPr>
        <w:pStyle w:val="Sraopastraipa"/>
        <w:numPr>
          <w:ilvl w:val="0"/>
          <w:numId w:val="6"/>
        </w:numPr>
        <w:tabs>
          <w:tab w:val="left" w:pos="833"/>
        </w:tabs>
        <w:spacing w:line="252" w:lineRule="exact"/>
        <w:ind w:left="833" w:hanging="359"/>
        <w:jc w:val="both"/>
      </w:pPr>
      <w:r>
        <w:t>Mokslininkai,</w:t>
      </w:r>
      <w:r>
        <w:rPr>
          <w:spacing w:val="-13"/>
        </w:rPr>
        <w:t xml:space="preserve"> </w:t>
      </w:r>
      <w:r>
        <w:rPr>
          <w:spacing w:val="-2"/>
        </w:rPr>
        <w:t>tyrėjai.</w:t>
      </w:r>
    </w:p>
    <w:p w14:paraId="5D78E0A6" w14:textId="77777777" w:rsidR="00E715F5" w:rsidRDefault="00E715F5" w:rsidP="00E715F5">
      <w:pPr>
        <w:spacing w:before="251"/>
        <w:ind w:left="114"/>
        <w:rPr>
          <w:i/>
          <w:spacing w:val="-2"/>
          <w:u w:val="single"/>
        </w:rPr>
      </w:pPr>
      <w:r>
        <w:rPr>
          <w:i/>
          <w:u w:val="single"/>
        </w:rPr>
        <w:t>Projektų</w:t>
      </w:r>
      <w:r>
        <w:rPr>
          <w:i/>
          <w:spacing w:val="-4"/>
          <w:u w:val="single"/>
        </w:rPr>
        <w:t xml:space="preserve"> </w:t>
      </w:r>
      <w:r>
        <w:rPr>
          <w:i/>
          <w:spacing w:val="-2"/>
          <w:u w:val="single"/>
        </w:rPr>
        <w:t>vykdytojai</w:t>
      </w:r>
    </w:p>
    <w:p w14:paraId="31AEFD8D" w14:textId="1869E0E5" w:rsidR="001D27FC" w:rsidRDefault="001D27FC" w:rsidP="00132468">
      <w:pPr>
        <w:pStyle w:val="Pagrindinistekstas"/>
        <w:ind w:left="114" w:right="287"/>
      </w:pPr>
      <w:r w:rsidRPr="001D27FC">
        <w:t>Lietuvos nacionalinis muziejus, Lietuvos</w:t>
      </w:r>
      <w:r w:rsidR="007D242A">
        <w:t xml:space="preserve"> </w:t>
      </w:r>
      <w:r w:rsidRPr="001D27FC">
        <w:t>nacionalinis dailės muziejus</w:t>
      </w:r>
    </w:p>
    <w:p w14:paraId="153A1FF5" w14:textId="77777777" w:rsidR="00132468" w:rsidRDefault="00132468" w:rsidP="00132468">
      <w:pPr>
        <w:pStyle w:val="Pagrindinistekstas"/>
        <w:ind w:left="114" w:right="287"/>
      </w:pPr>
    </w:p>
    <w:p w14:paraId="0A3A0654" w14:textId="77777777" w:rsidR="00132468" w:rsidRDefault="00132468" w:rsidP="00132468">
      <w:pPr>
        <w:pStyle w:val="Pagrindinistekstas"/>
        <w:ind w:left="114" w:right="287"/>
      </w:pPr>
    </w:p>
    <w:p w14:paraId="5252301B" w14:textId="77777777" w:rsidR="00132468" w:rsidRDefault="00132468" w:rsidP="00132468">
      <w:pPr>
        <w:pStyle w:val="Pagrindinistekstas"/>
        <w:ind w:left="114" w:right="287"/>
      </w:pPr>
    </w:p>
    <w:p w14:paraId="1F64AD15" w14:textId="77777777" w:rsidR="00E715F5" w:rsidRDefault="00E715F5" w:rsidP="00E715F5">
      <w:pPr>
        <w:spacing w:before="251"/>
        <w:ind w:left="114"/>
        <w:rPr>
          <w:i/>
          <w:spacing w:val="-2"/>
          <w:u w:val="single"/>
        </w:rPr>
      </w:pPr>
      <w:r>
        <w:rPr>
          <w:i/>
          <w:u w:val="single"/>
        </w:rPr>
        <w:lastRenderedPageBreak/>
        <w:t>Siekiami</w:t>
      </w:r>
      <w:r>
        <w:rPr>
          <w:i/>
          <w:spacing w:val="-8"/>
          <w:u w:val="single"/>
        </w:rPr>
        <w:t xml:space="preserve"> </w:t>
      </w:r>
      <w:r>
        <w:rPr>
          <w:i/>
          <w:spacing w:val="-2"/>
          <w:u w:val="single"/>
        </w:rPr>
        <w:t>rezultatai</w:t>
      </w:r>
    </w:p>
    <w:p w14:paraId="1994ABD2" w14:textId="77777777" w:rsidR="001D27FC" w:rsidRDefault="001D27FC" w:rsidP="001D27FC">
      <w:pPr>
        <w:pStyle w:val="Pagrindinistekstas"/>
        <w:ind w:left="114" w:right="5841"/>
      </w:pPr>
      <w:r>
        <w:t>Lankytojų skaičiaus padidėjimas; Lankytojų</w:t>
      </w:r>
      <w:r>
        <w:rPr>
          <w:spacing w:val="-10"/>
        </w:rPr>
        <w:t xml:space="preserve"> </w:t>
      </w:r>
      <w:r>
        <w:t>praleisto</w:t>
      </w:r>
      <w:r>
        <w:rPr>
          <w:spacing w:val="-10"/>
        </w:rPr>
        <w:t xml:space="preserve"> </w:t>
      </w:r>
      <w:r>
        <w:t>laiko</w:t>
      </w:r>
      <w:r>
        <w:rPr>
          <w:spacing w:val="-13"/>
        </w:rPr>
        <w:t xml:space="preserve"> </w:t>
      </w:r>
      <w:r>
        <w:t>padidėjimas;</w:t>
      </w:r>
    </w:p>
    <w:p w14:paraId="7790539A" w14:textId="77777777" w:rsidR="001D27FC" w:rsidRDefault="001D27FC" w:rsidP="001D27FC">
      <w:pPr>
        <w:pStyle w:val="Pagrindinistekstas"/>
        <w:ind w:left="114"/>
      </w:pPr>
      <w:r>
        <w:t>Naujai</w:t>
      </w:r>
      <w:r>
        <w:rPr>
          <w:spacing w:val="-8"/>
        </w:rPr>
        <w:t xml:space="preserve"> </w:t>
      </w:r>
      <w:r>
        <w:t>pristatomų,</w:t>
      </w:r>
      <w:r>
        <w:rPr>
          <w:spacing w:val="-6"/>
        </w:rPr>
        <w:t xml:space="preserve"> </w:t>
      </w:r>
      <w:r>
        <w:t>eksponuojamų,</w:t>
      </w:r>
      <w:r>
        <w:rPr>
          <w:spacing w:val="-9"/>
        </w:rPr>
        <w:t xml:space="preserve"> </w:t>
      </w:r>
      <w:r>
        <w:t>lankytojams</w:t>
      </w:r>
      <w:r>
        <w:rPr>
          <w:spacing w:val="-7"/>
        </w:rPr>
        <w:t xml:space="preserve"> </w:t>
      </w:r>
      <w:r>
        <w:t>atveriamų</w:t>
      </w:r>
      <w:r>
        <w:rPr>
          <w:spacing w:val="-9"/>
        </w:rPr>
        <w:t xml:space="preserve"> </w:t>
      </w:r>
      <w:r>
        <w:t>muziejinių</w:t>
      </w:r>
      <w:r>
        <w:rPr>
          <w:spacing w:val="-6"/>
        </w:rPr>
        <w:t xml:space="preserve"> </w:t>
      </w:r>
      <w:r>
        <w:t>vertybių</w:t>
      </w:r>
      <w:r>
        <w:rPr>
          <w:spacing w:val="-5"/>
        </w:rPr>
        <w:t xml:space="preserve"> </w:t>
      </w:r>
      <w:r>
        <w:rPr>
          <w:spacing w:val="-2"/>
        </w:rPr>
        <w:t>padidėjimas.</w:t>
      </w:r>
    </w:p>
    <w:p w14:paraId="7DD7B03B" w14:textId="77777777" w:rsidR="00E715F5" w:rsidRDefault="00E715F5" w:rsidP="00E715F5">
      <w:pPr>
        <w:spacing w:before="251"/>
        <w:ind w:left="114"/>
        <w:rPr>
          <w:i/>
        </w:rPr>
      </w:pPr>
      <w:r>
        <w:rPr>
          <w:i/>
          <w:u w:val="single"/>
        </w:rPr>
        <w:t>Finansavimo</w:t>
      </w:r>
      <w:r>
        <w:rPr>
          <w:i/>
          <w:spacing w:val="-6"/>
          <w:u w:val="single"/>
        </w:rPr>
        <w:t xml:space="preserve"> </w:t>
      </w:r>
      <w:r>
        <w:rPr>
          <w:i/>
          <w:spacing w:val="-2"/>
          <w:u w:val="single"/>
        </w:rPr>
        <w:t>apimtis</w:t>
      </w:r>
    </w:p>
    <w:p w14:paraId="5690CEC1" w14:textId="50F45C83" w:rsidR="00E715F5" w:rsidRDefault="00E715F5" w:rsidP="00E715F5">
      <w:pPr>
        <w:pStyle w:val="Pagrindinistekstas"/>
        <w:spacing w:before="1"/>
        <w:ind w:left="114"/>
      </w:pPr>
      <w:r>
        <w:t>mln.</w:t>
      </w:r>
      <w:r>
        <w:rPr>
          <w:spacing w:val="-1"/>
        </w:rPr>
        <w:t xml:space="preserve"> </w:t>
      </w:r>
      <w:r>
        <w:rPr>
          <w:spacing w:val="-4"/>
        </w:rPr>
        <w:t>Eur.</w:t>
      </w:r>
    </w:p>
    <w:p w14:paraId="0C589DC1" w14:textId="77777777" w:rsidR="00E715F5" w:rsidRDefault="00E715F5" w:rsidP="00E715F5">
      <w:pPr>
        <w:pStyle w:val="Pagrindinistekstas"/>
      </w:pPr>
    </w:p>
    <w:p w14:paraId="3EA8AE36" w14:textId="77777777" w:rsidR="00E715F5" w:rsidRDefault="00E715F5" w:rsidP="00E715F5">
      <w:pPr>
        <w:spacing w:before="1" w:line="252" w:lineRule="exact"/>
        <w:ind w:left="114"/>
        <w:rPr>
          <w:i/>
        </w:rPr>
      </w:pPr>
      <w:r>
        <w:rPr>
          <w:i/>
          <w:u w:val="single"/>
        </w:rPr>
        <w:t>Finansavimo</w:t>
      </w:r>
      <w:r>
        <w:rPr>
          <w:i/>
          <w:spacing w:val="-8"/>
          <w:u w:val="single"/>
        </w:rPr>
        <w:t xml:space="preserve"> </w:t>
      </w:r>
      <w:r>
        <w:rPr>
          <w:i/>
          <w:spacing w:val="-2"/>
          <w:u w:val="single"/>
        </w:rPr>
        <w:t>forma</w:t>
      </w:r>
    </w:p>
    <w:p w14:paraId="571BBC85" w14:textId="62139EF8" w:rsidR="00E715F5" w:rsidRDefault="00E715F5" w:rsidP="00E715F5">
      <w:pPr>
        <w:pStyle w:val="Pagrindinistekstas"/>
        <w:spacing w:line="252" w:lineRule="exact"/>
        <w:ind w:left="114"/>
      </w:pPr>
      <w:r>
        <w:t>Privačios lėšos (dotacija)</w:t>
      </w:r>
    </w:p>
    <w:p w14:paraId="683010D3" w14:textId="6D4A513F" w:rsidR="00E715F5" w:rsidRDefault="00E715F5" w:rsidP="00E715F5">
      <w:pPr>
        <w:pStyle w:val="Pagrindinistekstas"/>
        <w:spacing w:line="252" w:lineRule="exact"/>
        <w:ind w:left="114"/>
        <w:rPr>
          <w:spacing w:val="-2"/>
        </w:rPr>
      </w:pPr>
      <w:r>
        <w:t>Valstybės</w:t>
      </w:r>
      <w:r>
        <w:rPr>
          <w:spacing w:val="-9"/>
        </w:rPr>
        <w:t xml:space="preserve"> </w:t>
      </w:r>
      <w:r>
        <w:t>biudžeto</w:t>
      </w:r>
      <w:r>
        <w:rPr>
          <w:spacing w:val="-6"/>
        </w:rPr>
        <w:t xml:space="preserve"> </w:t>
      </w:r>
      <w:r>
        <w:t>lėšų</w:t>
      </w:r>
      <w:r>
        <w:rPr>
          <w:spacing w:val="-9"/>
        </w:rPr>
        <w:t xml:space="preserve"> </w:t>
      </w:r>
      <w:r>
        <w:t>asignavimų</w:t>
      </w:r>
      <w:r>
        <w:rPr>
          <w:spacing w:val="-6"/>
        </w:rPr>
        <w:t xml:space="preserve"> </w:t>
      </w:r>
      <w:r>
        <w:t>paskyrimas</w:t>
      </w:r>
      <w:r>
        <w:rPr>
          <w:spacing w:val="-6"/>
        </w:rPr>
        <w:t xml:space="preserve"> </w:t>
      </w:r>
      <w:r>
        <w:rPr>
          <w:spacing w:val="-2"/>
        </w:rPr>
        <w:t>(dotacija)</w:t>
      </w:r>
    </w:p>
    <w:p w14:paraId="33C46C42" w14:textId="77777777" w:rsidR="00E715F5" w:rsidRPr="008D6ED8" w:rsidRDefault="00E715F5">
      <w:pPr>
        <w:pStyle w:val="Pagrindinistekstas"/>
        <w:spacing w:line="252" w:lineRule="exact"/>
        <w:ind w:left="114"/>
        <w:rPr>
          <w:color w:val="EE0000"/>
        </w:rPr>
      </w:pPr>
    </w:p>
    <w:p w14:paraId="05FB8245" w14:textId="77777777" w:rsidR="008F69DF" w:rsidRDefault="008F69DF">
      <w:pPr>
        <w:pStyle w:val="Pagrindinistekstas"/>
      </w:pPr>
    </w:p>
    <w:p w14:paraId="2BF3F67C" w14:textId="77777777" w:rsidR="008F69DF" w:rsidRDefault="00E86F72">
      <w:pPr>
        <w:pStyle w:val="Pagrindinistekstas"/>
        <w:ind w:left="114"/>
      </w:pPr>
      <w:r>
        <w:t>Remiantis Galimybių studija ir įvertinus visų veiklų pagrįstumą, formuluojame alternatyvų pasirinkimą.</w:t>
      </w:r>
      <w:r>
        <w:rPr>
          <w:spacing w:val="40"/>
        </w:rPr>
        <w:t xml:space="preserve"> </w:t>
      </w:r>
      <w:r>
        <w:t>Formuluojant alternatyvas, atsižvelgta į tai, kad teisės aktų nuostatos gali būti keičiamos.</w:t>
      </w:r>
    </w:p>
    <w:p w14:paraId="4943AB51" w14:textId="77777777" w:rsidR="008F69DF" w:rsidRDefault="008F69DF">
      <w:pPr>
        <w:pStyle w:val="Pagrindinistekstas"/>
        <w:spacing w:before="1"/>
      </w:pPr>
    </w:p>
    <w:p w14:paraId="44102C13" w14:textId="49700766" w:rsidR="008F69DF" w:rsidRDefault="00E86F72">
      <w:pPr>
        <w:ind w:left="114" w:right="322"/>
        <w:rPr>
          <w:sz w:val="18"/>
        </w:rPr>
      </w:pPr>
      <w:r>
        <w:rPr>
          <w:i/>
          <w:sz w:val="18"/>
        </w:rPr>
        <w:t>Lentelė</w:t>
      </w:r>
      <w:r>
        <w:rPr>
          <w:i/>
          <w:spacing w:val="-2"/>
          <w:sz w:val="18"/>
        </w:rPr>
        <w:t xml:space="preserve"> </w:t>
      </w:r>
      <w:r>
        <w:rPr>
          <w:i/>
          <w:sz w:val="18"/>
        </w:rPr>
        <w:t>1.</w:t>
      </w:r>
      <w:r>
        <w:rPr>
          <w:i/>
          <w:spacing w:val="-4"/>
          <w:sz w:val="18"/>
        </w:rPr>
        <w:t xml:space="preserve"> </w:t>
      </w:r>
      <w:r>
        <w:rPr>
          <w:i/>
          <w:sz w:val="18"/>
        </w:rPr>
        <w:t>Alternatyvų</w:t>
      </w:r>
      <w:r>
        <w:rPr>
          <w:i/>
          <w:spacing w:val="-1"/>
          <w:sz w:val="18"/>
        </w:rPr>
        <w:t xml:space="preserve"> </w:t>
      </w:r>
      <w:r>
        <w:rPr>
          <w:i/>
          <w:sz w:val="18"/>
        </w:rPr>
        <w:t>schema</w:t>
      </w:r>
      <w:r>
        <w:rPr>
          <w:i/>
          <w:spacing w:val="-1"/>
          <w:sz w:val="18"/>
        </w:rPr>
        <w:t xml:space="preserve"> </w:t>
      </w:r>
      <w:r>
        <w:rPr>
          <w:i/>
          <w:sz w:val="18"/>
        </w:rPr>
        <w:t>ir</w:t>
      </w:r>
      <w:r>
        <w:rPr>
          <w:i/>
          <w:spacing w:val="-4"/>
          <w:sz w:val="18"/>
        </w:rPr>
        <w:t xml:space="preserve"> </w:t>
      </w:r>
      <w:r>
        <w:rPr>
          <w:i/>
          <w:sz w:val="18"/>
        </w:rPr>
        <w:t>palyginimas</w:t>
      </w:r>
      <w:r>
        <w:rPr>
          <w:i/>
          <w:spacing w:val="-2"/>
          <w:sz w:val="18"/>
        </w:rPr>
        <w:t xml:space="preserve"> </w:t>
      </w:r>
      <w:r>
        <w:rPr>
          <w:i/>
          <w:sz w:val="18"/>
        </w:rPr>
        <w:t>apimant</w:t>
      </w:r>
      <w:r>
        <w:rPr>
          <w:i/>
          <w:spacing w:val="-2"/>
          <w:sz w:val="18"/>
        </w:rPr>
        <w:t xml:space="preserve"> </w:t>
      </w:r>
      <w:r>
        <w:rPr>
          <w:i/>
          <w:sz w:val="18"/>
        </w:rPr>
        <w:t>visas</w:t>
      </w:r>
      <w:r>
        <w:rPr>
          <w:i/>
          <w:spacing w:val="-2"/>
          <w:sz w:val="18"/>
        </w:rPr>
        <w:t xml:space="preserve"> </w:t>
      </w:r>
      <w:r>
        <w:rPr>
          <w:i/>
          <w:sz w:val="18"/>
        </w:rPr>
        <w:t>veiklas,</w:t>
      </w:r>
      <w:r>
        <w:rPr>
          <w:i/>
          <w:spacing w:val="-1"/>
          <w:sz w:val="18"/>
        </w:rPr>
        <w:t xml:space="preserve"> </w:t>
      </w:r>
      <w:r>
        <w:rPr>
          <w:i/>
          <w:sz w:val="18"/>
        </w:rPr>
        <w:t>taikant</w:t>
      </w:r>
      <w:r>
        <w:rPr>
          <w:i/>
          <w:spacing w:val="-4"/>
          <w:sz w:val="18"/>
        </w:rPr>
        <w:t xml:space="preserve"> </w:t>
      </w:r>
      <w:r>
        <w:rPr>
          <w:i/>
          <w:sz w:val="18"/>
        </w:rPr>
        <w:t>114 000</w:t>
      </w:r>
      <w:r>
        <w:rPr>
          <w:i/>
          <w:spacing w:val="-3"/>
          <w:sz w:val="18"/>
        </w:rPr>
        <w:t xml:space="preserve"> </w:t>
      </w:r>
      <w:r>
        <w:rPr>
          <w:i/>
          <w:sz w:val="18"/>
        </w:rPr>
        <w:t>metinį</w:t>
      </w:r>
      <w:r>
        <w:rPr>
          <w:i/>
          <w:spacing w:val="-4"/>
          <w:sz w:val="18"/>
        </w:rPr>
        <w:t xml:space="preserve"> </w:t>
      </w:r>
      <w:r>
        <w:rPr>
          <w:i/>
          <w:sz w:val="18"/>
        </w:rPr>
        <w:t>lankytojų</w:t>
      </w:r>
      <w:r>
        <w:rPr>
          <w:i/>
          <w:spacing w:val="-1"/>
          <w:sz w:val="18"/>
        </w:rPr>
        <w:t xml:space="preserve"> </w:t>
      </w:r>
      <w:r>
        <w:rPr>
          <w:i/>
          <w:sz w:val="18"/>
        </w:rPr>
        <w:t>skaičių</w:t>
      </w:r>
      <w:r>
        <w:rPr>
          <w:i/>
          <w:spacing w:val="-3"/>
          <w:sz w:val="18"/>
        </w:rPr>
        <w:t xml:space="preserve"> </w:t>
      </w:r>
      <w:r>
        <w:rPr>
          <w:i/>
          <w:sz w:val="18"/>
        </w:rPr>
        <w:t>investicinei</w:t>
      </w:r>
      <w:r>
        <w:rPr>
          <w:i/>
          <w:spacing w:val="-2"/>
          <w:sz w:val="18"/>
        </w:rPr>
        <w:t xml:space="preserve"> </w:t>
      </w:r>
      <w:r>
        <w:rPr>
          <w:i/>
          <w:sz w:val="18"/>
        </w:rPr>
        <w:t>veiklai Nr.1 ”</w:t>
      </w:r>
      <w:r>
        <w:rPr>
          <w:sz w:val="18"/>
        </w:rPr>
        <w:t>Atvira centralizuota saugykla su kompetencijų centru“</w:t>
      </w:r>
      <w:r w:rsidR="006310E0">
        <w:rPr>
          <w:sz w:val="18"/>
        </w:rPr>
        <w:t xml:space="preserve"> bei </w:t>
      </w:r>
      <w:r w:rsidR="00C17B2D" w:rsidRPr="00C17B2D">
        <w:rPr>
          <w:sz w:val="18"/>
        </w:rPr>
        <w:t>46</w:t>
      </w:r>
      <w:r w:rsidR="00C17B2D">
        <w:rPr>
          <w:sz w:val="18"/>
        </w:rPr>
        <w:t xml:space="preserve"> </w:t>
      </w:r>
      <w:r w:rsidR="00C17B2D" w:rsidRPr="00C17B2D">
        <w:rPr>
          <w:sz w:val="18"/>
        </w:rPr>
        <w:t>205</w:t>
      </w:r>
      <w:r w:rsidR="006310E0">
        <w:rPr>
          <w:sz w:val="18"/>
        </w:rPr>
        <w:t xml:space="preserve"> </w:t>
      </w:r>
      <w:r w:rsidR="006310E0" w:rsidRPr="006310E0">
        <w:rPr>
          <w:sz w:val="18"/>
        </w:rPr>
        <w:t>metinį lankytojų skaičių investicinei veiklai Nr.</w:t>
      </w:r>
      <w:r w:rsidR="006310E0">
        <w:rPr>
          <w:sz w:val="18"/>
        </w:rPr>
        <w:t>4</w:t>
      </w:r>
      <w:r w:rsidR="006310E0" w:rsidRPr="006310E0">
        <w:rPr>
          <w:sz w:val="18"/>
        </w:rPr>
        <w:t xml:space="preserve"> ”</w:t>
      </w:r>
      <w:r w:rsidR="006310E0" w:rsidRPr="006310E0">
        <w:t xml:space="preserve"> </w:t>
      </w:r>
      <w:r w:rsidR="006310E0" w:rsidRPr="006310E0">
        <w:rPr>
          <w:sz w:val="18"/>
        </w:rPr>
        <w:t>Nacionalinių muziejų saugyklų infrastruktūros sukūrimas Vilniuje“</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9"/>
        <w:gridCol w:w="2127"/>
        <w:gridCol w:w="2410"/>
        <w:gridCol w:w="2482"/>
      </w:tblGrid>
      <w:tr w:rsidR="008F69DF" w14:paraId="5B8C1529" w14:textId="77777777">
        <w:trPr>
          <w:trHeight w:val="690"/>
        </w:trPr>
        <w:tc>
          <w:tcPr>
            <w:tcW w:w="2149" w:type="dxa"/>
            <w:shd w:val="clear" w:color="auto" w:fill="D5E2BB"/>
          </w:tcPr>
          <w:p w14:paraId="3B77B316" w14:textId="77777777" w:rsidR="008F69DF" w:rsidRDefault="00E86F72">
            <w:pPr>
              <w:pStyle w:val="TableParagraph"/>
              <w:spacing w:line="207" w:lineRule="exact"/>
              <w:ind w:left="107"/>
              <w:jc w:val="left"/>
              <w:rPr>
                <w:b/>
                <w:sz w:val="18"/>
              </w:rPr>
            </w:pPr>
            <w:r>
              <w:rPr>
                <w:b/>
                <w:sz w:val="18"/>
              </w:rPr>
              <w:t>ALTERNATYVA</w:t>
            </w:r>
            <w:r>
              <w:rPr>
                <w:b/>
                <w:spacing w:val="-3"/>
                <w:sz w:val="18"/>
              </w:rPr>
              <w:t xml:space="preserve"> </w:t>
            </w:r>
            <w:r>
              <w:rPr>
                <w:b/>
                <w:spacing w:val="-4"/>
                <w:sz w:val="18"/>
              </w:rPr>
              <w:t>NR.1</w:t>
            </w:r>
          </w:p>
        </w:tc>
        <w:tc>
          <w:tcPr>
            <w:tcW w:w="2127" w:type="dxa"/>
            <w:shd w:val="clear" w:color="auto" w:fill="D5E2BB"/>
          </w:tcPr>
          <w:p w14:paraId="7A1E3931" w14:textId="77777777" w:rsidR="008F69DF" w:rsidRDefault="00E86F72">
            <w:pPr>
              <w:pStyle w:val="TableParagraph"/>
              <w:spacing w:line="207" w:lineRule="exact"/>
              <w:ind w:left="107"/>
              <w:jc w:val="left"/>
              <w:rPr>
                <w:b/>
                <w:sz w:val="18"/>
              </w:rPr>
            </w:pPr>
            <w:r>
              <w:rPr>
                <w:b/>
                <w:sz w:val="18"/>
              </w:rPr>
              <w:t>ALTERNATYVA</w:t>
            </w:r>
            <w:r>
              <w:rPr>
                <w:b/>
                <w:spacing w:val="-3"/>
                <w:sz w:val="18"/>
              </w:rPr>
              <w:t xml:space="preserve"> </w:t>
            </w:r>
            <w:r>
              <w:rPr>
                <w:b/>
                <w:spacing w:val="-4"/>
                <w:sz w:val="18"/>
              </w:rPr>
              <w:t>NR.2</w:t>
            </w:r>
          </w:p>
        </w:tc>
        <w:tc>
          <w:tcPr>
            <w:tcW w:w="2410" w:type="dxa"/>
            <w:shd w:val="clear" w:color="auto" w:fill="D5E2BB"/>
          </w:tcPr>
          <w:p w14:paraId="748503B6" w14:textId="77777777" w:rsidR="008F69DF" w:rsidRDefault="00E86F72">
            <w:pPr>
              <w:pStyle w:val="TableParagraph"/>
              <w:spacing w:line="207" w:lineRule="exact"/>
              <w:ind w:left="107"/>
              <w:jc w:val="left"/>
              <w:rPr>
                <w:b/>
                <w:sz w:val="18"/>
              </w:rPr>
            </w:pPr>
            <w:r>
              <w:rPr>
                <w:b/>
                <w:sz w:val="18"/>
              </w:rPr>
              <w:t>ALTERNATYVA</w:t>
            </w:r>
            <w:r>
              <w:rPr>
                <w:b/>
                <w:spacing w:val="-3"/>
                <w:sz w:val="18"/>
              </w:rPr>
              <w:t xml:space="preserve"> </w:t>
            </w:r>
            <w:r>
              <w:rPr>
                <w:b/>
                <w:spacing w:val="-4"/>
                <w:sz w:val="18"/>
              </w:rPr>
              <w:t>NR.3</w:t>
            </w:r>
          </w:p>
        </w:tc>
        <w:tc>
          <w:tcPr>
            <w:tcW w:w="2482" w:type="dxa"/>
            <w:shd w:val="clear" w:color="auto" w:fill="D5E2BB"/>
          </w:tcPr>
          <w:p w14:paraId="2DEC4126" w14:textId="77777777" w:rsidR="008F69DF" w:rsidRDefault="00E86F72">
            <w:pPr>
              <w:pStyle w:val="TableParagraph"/>
              <w:spacing w:line="207" w:lineRule="exact"/>
              <w:ind w:left="107"/>
              <w:jc w:val="left"/>
              <w:rPr>
                <w:b/>
                <w:sz w:val="18"/>
              </w:rPr>
            </w:pPr>
            <w:r>
              <w:rPr>
                <w:b/>
                <w:sz w:val="18"/>
              </w:rPr>
              <w:t>ALTERNATYVA</w:t>
            </w:r>
            <w:r>
              <w:rPr>
                <w:b/>
                <w:spacing w:val="-3"/>
                <w:sz w:val="18"/>
              </w:rPr>
              <w:t xml:space="preserve"> </w:t>
            </w:r>
            <w:r>
              <w:rPr>
                <w:b/>
                <w:spacing w:val="-4"/>
                <w:sz w:val="18"/>
              </w:rPr>
              <w:t>NR.4</w:t>
            </w:r>
          </w:p>
        </w:tc>
      </w:tr>
      <w:tr w:rsidR="008F69DF" w14:paraId="02287A1C" w14:textId="77777777">
        <w:trPr>
          <w:trHeight w:val="460"/>
        </w:trPr>
        <w:tc>
          <w:tcPr>
            <w:tcW w:w="9168" w:type="dxa"/>
            <w:gridSpan w:val="4"/>
          </w:tcPr>
          <w:p w14:paraId="2814B53D" w14:textId="77777777" w:rsidR="008F69DF" w:rsidRDefault="00E86F72">
            <w:pPr>
              <w:pStyle w:val="TableParagraph"/>
              <w:ind w:left="9" w:right="5"/>
              <w:rPr>
                <w:b/>
                <w:sz w:val="20"/>
              </w:rPr>
            </w:pPr>
            <w:r>
              <w:rPr>
                <w:b/>
                <w:sz w:val="20"/>
              </w:rPr>
              <w:t>Investicinė</w:t>
            </w:r>
            <w:r>
              <w:rPr>
                <w:b/>
                <w:spacing w:val="-12"/>
                <w:sz w:val="20"/>
              </w:rPr>
              <w:t xml:space="preserve"> </w:t>
            </w:r>
            <w:r>
              <w:rPr>
                <w:b/>
                <w:spacing w:val="-2"/>
                <w:sz w:val="20"/>
              </w:rPr>
              <w:t>veikla</w:t>
            </w:r>
          </w:p>
          <w:p w14:paraId="3D79BBDA" w14:textId="77777777" w:rsidR="008F69DF" w:rsidRDefault="00E86F72">
            <w:pPr>
              <w:pStyle w:val="TableParagraph"/>
              <w:spacing w:line="210" w:lineRule="exact"/>
              <w:ind w:left="9"/>
              <w:rPr>
                <w:sz w:val="20"/>
              </w:rPr>
            </w:pPr>
            <w:r>
              <w:rPr>
                <w:sz w:val="20"/>
              </w:rPr>
              <w:t>„Muziejinių</w:t>
            </w:r>
            <w:r>
              <w:rPr>
                <w:spacing w:val="-5"/>
                <w:sz w:val="20"/>
              </w:rPr>
              <w:t xml:space="preserve"> </w:t>
            </w:r>
            <w:r>
              <w:rPr>
                <w:sz w:val="20"/>
              </w:rPr>
              <w:t>ekspozicijų</w:t>
            </w:r>
            <w:r>
              <w:rPr>
                <w:spacing w:val="-4"/>
                <w:sz w:val="20"/>
              </w:rPr>
              <w:t xml:space="preserve"> </w:t>
            </w:r>
            <w:r>
              <w:rPr>
                <w:sz w:val="20"/>
              </w:rPr>
              <w:t>atnaujinimas“</w:t>
            </w:r>
            <w:r>
              <w:rPr>
                <w:spacing w:val="-5"/>
                <w:sz w:val="20"/>
              </w:rPr>
              <w:t xml:space="preserve"> </w:t>
            </w:r>
            <w:r>
              <w:rPr>
                <w:sz w:val="20"/>
              </w:rPr>
              <w:t>8</w:t>
            </w:r>
            <w:r>
              <w:rPr>
                <w:spacing w:val="-3"/>
                <w:sz w:val="20"/>
              </w:rPr>
              <w:t xml:space="preserve"> </w:t>
            </w:r>
            <w:r>
              <w:rPr>
                <w:sz w:val="20"/>
              </w:rPr>
              <w:t>500</w:t>
            </w:r>
            <w:r>
              <w:rPr>
                <w:spacing w:val="-6"/>
                <w:sz w:val="20"/>
              </w:rPr>
              <w:t xml:space="preserve"> </w:t>
            </w:r>
            <w:r>
              <w:rPr>
                <w:sz w:val="20"/>
              </w:rPr>
              <w:t>000</w:t>
            </w:r>
            <w:r>
              <w:rPr>
                <w:spacing w:val="-6"/>
                <w:sz w:val="20"/>
              </w:rPr>
              <w:t xml:space="preserve"> </w:t>
            </w:r>
            <w:r>
              <w:rPr>
                <w:spacing w:val="-4"/>
                <w:sz w:val="20"/>
              </w:rPr>
              <w:t>Eur.</w:t>
            </w:r>
          </w:p>
        </w:tc>
      </w:tr>
      <w:tr w:rsidR="00A35273" w14:paraId="1AC38C20" w14:textId="77777777">
        <w:trPr>
          <w:trHeight w:val="460"/>
        </w:trPr>
        <w:tc>
          <w:tcPr>
            <w:tcW w:w="9168" w:type="dxa"/>
            <w:gridSpan w:val="4"/>
          </w:tcPr>
          <w:p w14:paraId="2BE4E7AE" w14:textId="77777777" w:rsidR="00A35273" w:rsidRDefault="00A35273" w:rsidP="00A35273">
            <w:pPr>
              <w:pStyle w:val="TableParagraph"/>
              <w:ind w:left="9" w:right="5"/>
              <w:rPr>
                <w:b/>
                <w:sz w:val="20"/>
              </w:rPr>
            </w:pPr>
            <w:r>
              <w:rPr>
                <w:b/>
                <w:sz w:val="20"/>
              </w:rPr>
              <w:t>Investicinė</w:t>
            </w:r>
            <w:r>
              <w:rPr>
                <w:b/>
                <w:spacing w:val="-12"/>
                <w:sz w:val="20"/>
              </w:rPr>
              <w:t xml:space="preserve"> </w:t>
            </w:r>
            <w:r>
              <w:rPr>
                <w:b/>
                <w:spacing w:val="-2"/>
                <w:sz w:val="20"/>
              </w:rPr>
              <w:t>veikla</w:t>
            </w:r>
          </w:p>
          <w:p w14:paraId="77F8D495" w14:textId="610661DF" w:rsidR="00A35273" w:rsidRDefault="00A35273" w:rsidP="00A35273">
            <w:pPr>
              <w:pStyle w:val="TableParagraph"/>
              <w:ind w:left="9" w:right="5"/>
              <w:rPr>
                <w:spacing w:val="-4"/>
                <w:sz w:val="20"/>
              </w:rPr>
            </w:pPr>
            <w:r>
              <w:rPr>
                <w:sz w:val="20"/>
              </w:rPr>
              <w:t>„</w:t>
            </w:r>
            <w:r w:rsidR="0013655E" w:rsidRPr="0013655E">
              <w:rPr>
                <w:sz w:val="20"/>
              </w:rPr>
              <w:t>Nacionalinių muziejų saugyklų infrastruktūros sukūrimas Vilniuje</w:t>
            </w:r>
            <w:r>
              <w:rPr>
                <w:sz w:val="20"/>
              </w:rPr>
              <w:t>“</w:t>
            </w:r>
            <w:r>
              <w:rPr>
                <w:spacing w:val="-5"/>
                <w:sz w:val="20"/>
              </w:rPr>
              <w:t xml:space="preserve"> </w:t>
            </w:r>
            <w:r w:rsidR="00C871FE" w:rsidRPr="00C871FE">
              <w:rPr>
                <w:sz w:val="20"/>
              </w:rPr>
              <w:t>70 291 916</w:t>
            </w:r>
            <w:r>
              <w:rPr>
                <w:spacing w:val="-6"/>
                <w:sz w:val="20"/>
              </w:rPr>
              <w:t xml:space="preserve"> </w:t>
            </w:r>
            <w:r>
              <w:rPr>
                <w:spacing w:val="-4"/>
                <w:sz w:val="20"/>
              </w:rPr>
              <w:t>Eur.</w:t>
            </w:r>
          </w:p>
          <w:p w14:paraId="69DB3D17" w14:textId="1CADE68F" w:rsidR="00456284" w:rsidRPr="00DC6078" w:rsidRDefault="00C871FE" w:rsidP="00A35273">
            <w:pPr>
              <w:pStyle w:val="TableParagraph"/>
              <w:ind w:left="9" w:right="5"/>
              <w:rPr>
                <w:bCs/>
                <w:sz w:val="20"/>
              </w:rPr>
            </w:pPr>
            <w:r w:rsidRPr="00C871FE">
              <w:rPr>
                <w:bCs/>
                <w:sz w:val="20"/>
              </w:rPr>
              <w:t xml:space="preserve">46 205 </w:t>
            </w:r>
            <w:r w:rsidR="00456284" w:rsidRPr="00DC6078">
              <w:rPr>
                <w:bCs/>
                <w:sz w:val="20"/>
              </w:rPr>
              <w:t>metinis lankytojų skaičius</w:t>
            </w:r>
          </w:p>
        </w:tc>
      </w:tr>
      <w:tr w:rsidR="008F69DF" w14:paraId="162EFF35" w14:textId="77777777">
        <w:trPr>
          <w:trHeight w:val="460"/>
        </w:trPr>
        <w:tc>
          <w:tcPr>
            <w:tcW w:w="9168" w:type="dxa"/>
            <w:gridSpan w:val="4"/>
          </w:tcPr>
          <w:p w14:paraId="65E12477" w14:textId="77777777" w:rsidR="008F69DF" w:rsidRDefault="00E86F72">
            <w:pPr>
              <w:pStyle w:val="TableParagraph"/>
              <w:ind w:left="9" w:right="1"/>
              <w:rPr>
                <w:b/>
                <w:sz w:val="20"/>
              </w:rPr>
            </w:pPr>
            <w:r>
              <w:rPr>
                <w:b/>
                <w:sz w:val="20"/>
              </w:rPr>
              <w:t>Komunikacinė</w:t>
            </w:r>
            <w:r>
              <w:rPr>
                <w:b/>
                <w:spacing w:val="-12"/>
                <w:sz w:val="20"/>
              </w:rPr>
              <w:t xml:space="preserve"> </w:t>
            </w:r>
            <w:r>
              <w:rPr>
                <w:b/>
                <w:spacing w:val="-2"/>
                <w:sz w:val="20"/>
              </w:rPr>
              <w:t>veikla</w:t>
            </w:r>
          </w:p>
          <w:p w14:paraId="0940CE17" w14:textId="77777777" w:rsidR="008F69DF" w:rsidRDefault="00E86F72">
            <w:pPr>
              <w:pStyle w:val="TableParagraph"/>
              <w:spacing w:line="210" w:lineRule="exact"/>
              <w:ind w:left="9" w:right="2"/>
              <w:rPr>
                <w:sz w:val="20"/>
              </w:rPr>
            </w:pPr>
            <w:r>
              <w:rPr>
                <w:sz w:val="20"/>
              </w:rPr>
              <w:t>„Istorinės</w:t>
            </w:r>
            <w:r>
              <w:rPr>
                <w:spacing w:val="-5"/>
                <w:sz w:val="20"/>
              </w:rPr>
              <w:t xml:space="preserve"> </w:t>
            </w:r>
            <w:r>
              <w:rPr>
                <w:sz w:val="20"/>
              </w:rPr>
              <w:t>atminties</w:t>
            </w:r>
            <w:r>
              <w:rPr>
                <w:spacing w:val="-6"/>
                <w:sz w:val="20"/>
              </w:rPr>
              <w:t xml:space="preserve"> </w:t>
            </w:r>
            <w:r>
              <w:rPr>
                <w:sz w:val="20"/>
              </w:rPr>
              <w:t>komunikavimas</w:t>
            </w:r>
            <w:r>
              <w:rPr>
                <w:spacing w:val="-6"/>
                <w:sz w:val="20"/>
              </w:rPr>
              <w:t xml:space="preserve"> </w:t>
            </w:r>
            <w:r>
              <w:rPr>
                <w:sz w:val="20"/>
              </w:rPr>
              <w:t>stiprinant</w:t>
            </w:r>
            <w:r>
              <w:rPr>
                <w:spacing w:val="-7"/>
                <w:sz w:val="20"/>
              </w:rPr>
              <w:t xml:space="preserve"> </w:t>
            </w:r>
            <w:r>
              <w:rPr>
                <w:sz w:val="20"/>
              </w:rPr>
              <w:t>visuomenės</w:t>
            </w:r>
            <w:r>
              <w:rPr>
                <w:spacing w:val="-6"/>
                <w:sz w:val="20"/>
              </w:rPr>
              <w:t xml:space="preserve"> </w:t>
            </w:r>
            <w:r>
              <w:rPr>
                <w:sz w:val="20"/>
              </w:rPr>
              <w:t>tapatybę</w:t>
            </w:r>
            <w:r>
              <w:rPr>
                <w:spacing w:val="-5"/>
                <w:sz w:val="20"/>
              </w:rPr>
              <w:t xml:space="preserve"> </w:t>
            </w:r>
            <w:r>
              <w:rPr>
                <w:sz w:val="20"/>
              </w:rPr>
              <w:t>ir</w:t>
            </w:r>
            <w:r>
              <w:rPr>
                <w:spacing w:val="-5"/>
                <w:sz w:val="20"/>
              </w:rPr>
              <w:t xml:space="preserve"> </w:t>
            </w:r>
            <w:r>
              <w:rPr>
                <w:sz w:val="20"/>
              </w:rPr>
              <w:t>atliepiant</w:t>
            </w:r>
            <w:r>
              <w:rPr>
                <w:spacing w:val="-7"/>
                <w:sz w:val="20"/>
              </w:rPr>
              <w:t xml:space="preserve"> </w:t>
            </w:r>
            <w:r>
              <w:rPr>
                <w:sz w:val="20"/>
              </w:rPr>
              <w:t>jos</w:t>
            </w:r>
            <w:r>
              <w:rPr>
                <w:spacing w:val="-6"/>
                <w:sz w:val="20"/>
              </w:rPr>
              <w:t xml:space="preserve"> </w:t>
            </w:r>
            <w:r>
              <w:rPr>
                <w:sz w:val="20"/>
              </w:rPr>
              <w:t>poreikius“</w:t>
            </w:r>
            <w:r>
              <w:rPr>
                <w:spacing w:val="-4"/>
                <w:sz w:val="20"/>
              </w:rPr>
              <w:t xml:space="preserve"> </w:t>
            </w:r>
            <w:r>
              <w:rPr>
                <w:sz w:val="20"/>
              </w:rPr>
              <w:t>1</w:t>
            </w:r>
            <w:r>
              <w:rPr>
                <w:spacing w:val="-5"/>
                <w:sz w:val="20"/>
              </w:rPr>
              <w:t xml:space="preserve"> </w:t>
            </w:r>
            <w:r>
              <w:rPr>
                <w:sz w:val="20"/>
              </w:rPr>
              <w:t>500</w:t>
            </w:r>
            <w:r>
              <w:rPr>
                <w:spacing w:val="-6"/>
                <w:sz w:val="20"/>
              </w:rPr>
              <w:t xml:space="preserve"> </w:t>
            </w:r>
            <w:r>
              <w:rPr>
                <w:sz w:val="20"/>
              </w:rPr>
              <w:t>000</w:t>
            </w:r>
            <w:r>
              <w:rPr>
                <w:spacing w:val="-4"/>
                <w:sz w:val="20"/>
              </w:rPr>
              <w:t xml:space="preserve"> Eur.</w:t>
            </w:r>
          </w:p>
        </w:tc>
      </w:tr>
      <w:tr w:rsidR="008F69DF" w14:paraId="551FB512" w14:textId="77777777">
        <w:trPr>
          <w:trHeight w:val="1143"/>
        </w:trPr>
        <w:tc>
          <w:tcPr>
            <w:tcW w:w="2149" w:type="dxa"/>
            <w:tcBorders>
              <w:bottom w:val="nil"/>
            </w:tcBorders>
          </w:tcPr>
          <w:p w14:paraId="2401463C" w14:textId="77777777" w:rsidR="008F69DF" w:rsidRDefault="00E86F72">
            <w:pPr>
              <w:pStyle w:val="TableParagraph"/>
              <w:spacing w:line="206" w:lineRule="exact"/>
              <w:ind w:left="142" w:right="136"/>
              <w:rPr>
                <w:b/>
                <w:sz w:val="18"/>
              </w:rPr>
            </w:pPr>
            <w:r>
              <w:rPr>
                <w:b/>
                <w:sz w:val="18"/>
              </w:rPr>
              <w:t>Investicinė</w:t>
            </w:r>
            <w:r>
              <w:rPr>
                <w:b/>
                <w:spacing w:val="-3"/>
                <w:sz w:val="18"/>
              </w:rPr>
              <w:t xml:space="preserve"> </w:t>
            </w:r>
            <w:r>
              <w:rPr>
                <w:b/>
                <w:spacing w:val="-2"/>
                <w:sz w:val="18"/>
              </w:rPr>
              <w:t>veikla</w:t>
            </w:r>
          </w:p>
          <w:p w14:paraId="5FF02531" w14:textId="77777777" w:rsidR="008F69DF" w:rsidRDefault="00E86F72">
            <w:pPr>
              <w:pStyle w:val="TableParagraph"/>
              <w:ind w:left="142" w:right="132"/>
              <w:rPr>
                <w:sz w:val="18"/>
              </w:rPr>
            </w:pPr>
            <w:r>
              <w:rPr>
                <w:sz w:val="18"/>
              </w:rPr>
              <w:t>„Atviros</w:t>
            </w:r>
            <w:r>
              <w:rPr>
                <w:spacing w:val="-12"/>
                <w:sz w:val="18"/>
              </w:rPr>
              <w:t xml:space="preserve"> </w:t>
            </w:r>
            <w:r>
              <w:rPr>
                <w:sz w:val="18"/>
              </w:rPr>
              <w:t xml:space="preserve">centralizuotos saugyklos su kompetencijų centru </w:t>
            </w:r>
            <w:r>
              <w:rPr>
                <w:spacing w:val="-2"/>
                <w:sz w:val="18"/>
              </w:rPr>
              <w:t>steigimas“</w:t>
            </w:r>
          </w:p>
        </w:tc>
        <w:tc>
          <w:tcPr>
            <w:tcW w:w="2127" w:type="dxa"/>
            <w:tcBorders>
              <w:bottom w:val="nil"/>
            </w:tcBorders>
          </w:tcPr>
          <w:p w14:paraId="1ACFA7E3" w14:textId="77777777" w:rsidR="008F69DF" w:rsidRDefault="00E86F72">
            <w:pPr>
              <w:pStyle w:val="TableParagraph"/>
              <w:spacing w:line="206" w:lineRule="exact"/>
              <w:ind w:left="130" w:right="122"/>
              <w:rPr>
                <w:b/>
                <w:sz w:val="18"/>
              </w:rPr>
            </w:pPr>
            <w:r>
              <w:rPr>
                <w:b/>
                <w:sz w:val="18"/>
              </w:rPr>
              <w:t>Investicinė</w:t>
            </w:r>
            <w:r>
              <w:rPr>
                <w:b/>
                <w:spacing w:val="-3"/>
                <w:sz w:val="18"/>
              </w:rPr>
              <w:t xml:space="preserve"> </w:t>
            </w:r>
            <w:r>
              <w:rPr>
                <w:b/>
                <w:spacing w:val="-2"/>
                <w:sz w:val="18"/>
              </w:rPr>
              <w:t>veikla</w:t>
            </w:r>
          </w:p>
          <w:p w14:paraId="2B687633" w14:textId="77777777" w:rsidR="008F69DF" w:rsidRDefault="00E86F72">
            <w:pPr>
              <w:pStyle w:val="TableParagraph"/>
              <w:ind w:left="129" w:right="122"/>
              <w:rPr>
                <w:sz w:val="18"/>
              </w:rPr>
            </w:pPr>
            <w:r>
              <w:rPr>
                <w:sz w:val="18"/>
              </w:rPr>
              <w:t>„Atviros</w:t>
            </w:r>
            <w:r>
              <w:rPr>
                <w:spacing w:val="-12"/>
                <w:sz w:val="18"/>
              </w:rPr>
              <w:t xml:space="preserve"> </w:t>
            </w:r>
            <w:r>
              <w:rPr>
                <w:sz w:val="18"/>
              </w:rPr>
              <w:t xml:space="preserve">centralizuotos saugyklos su kompetencijų centru </w:t>
            </w:r>
            <w:r>
              <w:rPr>
                <w:spacing w:val="-2"/>
                <w:sz w:val="18"/>
              </w:rPr>
              <w:t>steigimas“</w:t>
            </w:r>
          </w:p>
        </w:tc>
        <w:tc>
          <w:tcPr>
            <w:tcW w:w="2410" w:type="dxa"/>
            <w:tcBorders>
              <w:bottom w:val="nil"/>
            </w:tcBorders>
          </w:tcPr>
          <w:p w14:paraId="618B47FC" w14:textId="77777777" w:rsidR="008F69DF" w:rsidRDefault="00E86F72">
            <w:pPr>
              <w:pStyle w:val="TableParagraph"/>
              <w:spacing w:line="206" w:lineRule="exact"/>
              <w:ind w:left="8"/>
              <w:rPr>
                <w:b/>
                <w:sz w:val="18"/>
              </w:rPr>
            </w:pPr>
            <w:r>
              <w:rPr>
                <w:b/>
                <w:sz w:val="18"/>
              </w:rPr>
              <w:t>Investicinė</w:t>
            </w:r>
            <w:r>
              <w:rPr>
                <w:b/>
                <w:spacing w:val="-3"/>
                <w:sz w:val="18"/>
              </w:rPr>
              <w:t xml:space="preserve"> </w:t>
            </w:r>
            <w:r>
              <w:rPr>
                <w:b/>
                <w:spacing w:val="-2"/>
                <w:sz w:val="18"/>
              </w:rPr>
              <w:t>veikla</w:t>
            </w:r>
          </w:p>
          <w:p w14:paraId="375576FF" w14:textId="77777777" w:rsidR="008F69DF" w:rsidRDefault="00E86F72">
            <w:pPr>
              <w:pStyle w:val="TableParagraph"/>
              <w:ind w:left="227" w:right="222" w:firstLine="2"/>
              <w:rPr>
                <w:sz w:val="18"/>
              </w:rPr>
            </w:pPr>
            <w:r>
              <w:rPr>
                <w:sz w:val="18"/>
              </w:rPr>
              <w:t>„Atviros centralizuotos saugyklos</w:t>
            </w:r>
            <w:r>
              <w:rPr>
                <w:spacing w:val="-12"/>
                <w:sz w:val="18"/>
              </w:rPr>
              <w:t xml:space="preserve"> </w:t>
            </w:r>
            <w:r>
              <w:rPr>
                <w:sz w:val="18"/>
              </w:rPr>
              <w:t>su</w:t>
            </w:r>
            <w:r>
              <w:rPr>
                <w:spacing w:val="-11"/>
                <w:sz w:val="18"/>
              </w:rPr>
              <w:t xml:space="preserve"> </w:t>
            </w:r>
            <w:r>
              <w:rPr>
                <w:sz w:val="18"/>
              </w:rPr>
              <w:t>kompetencijų centru steigimas“</w:t>
            </w:r>
          </w:p>
        </w:tc>
        <w:tc>
          <w:tcPr>
            <w:tcW w:w="2482" w:type="dxa"/>
            <w:tcBorders>
              <w:bottom w:val="nil"/>
            </w:tcBorders>
          </w:tcPr>
          <w:p w14:paraId="64C2F66B" w14:textId="77777777" w:rsidR="008F69DF" w:rsidRDefault="00E86F72">
            <w:pPr>
              <w:pStyle w:val="TableParagraph"/>
              <w:spacing w:line="206" w:lineRule="exact"/>
              <w:ind w:left="8"/>
              <w:rPr>
                <w:b/>
                <w:sz w:val="18"/>
              </w:rPr>
            </w:pPr>
            <w:r>
              <w:rPr>
                <w:b/>
                <w:sz w:val="18"/>
              </w:rPr>
              <w:t>Investicinė</w:t>
            </w:r>
            <w:r>
              <w:rPr>
                <w:b/>
                <w:spacing w:val="-3"/>
                <w:sz w:val="18"/>
              </w:rPr>
              <w:t xml:space="preserve"> </w:t>
            </w:r>
            <w:r>
              <w:rPr>
                <w:b/>
                <w:spacing w:val="-2"/>
                <w:sz w:val="18"/>
              </w:rPr>
              <w:t>veikla</w:t>
            </w:r>
          </w:p>
          <w:p w14:paraId="26744249" w14:textId="77777777" w:rsidR="008F69DF" w:rsidRDefault="00E86F72">
            <w:pPr>
              <w:pStyle w:val="TableParagraph"/>
              <w:ind w:left="263" w:right="258" w:firstLine="2"/>
              <w:rPr>
                <w:sz w:val="18"/>
              </w:rPr>
            </w:pPr>
            <w:r>
              <w:rPr>
                <w:sz w:val="18"/>
              </w:rPr>
              <w:t>„Atviros centralizuotos saugyklos</w:t>
            </w:r>
            <w:r>
              <w:rPr>
                <w:spacing w:val="-12"/>
                <w:sz w:val="18"/>
              </w:rPr>
              <w:t xml:space="preserve"> </w:t>
            </w:r>
            <w:r>
              <w:rPr>
                <w:sz w:val="18"/>
              </w:rPr>
              <w:t>su</w:t>
            </w:r>
            <w:r>
              <w:rPr>
                <w:spacing w:val="-11"/>
                <w:sz w:val="18"/>
              </w:rPr>
              <w:t xml:space="preserve"> </w:t>
            </w:r>
            <w:r>
              <w:rPr>
                <w:sz w:val="18"/>
              </w:rPr>
              <w:t>kompetencijų centru steigimas“</w:t>
            </w:r>
          </w:p>
        </w:tc>
      </w:tr>
      <w:tr w:rsidR="008F69DF" w14:paraId="2102FD44" w14:textId="77777777">
        <w:trPr>
          <w:trHeight w:val="1242"/>
        </w:trPr>
        <w:tc>
          <w:tcPr>
            <w:tcW w:w="2149" w:type="dxa"/>
            <w:tcBorders>
              <w:top w:val="nil"/>
              <w:bottom w:val="nil"/>
            </w:tcBorders>
          </w:tcPr>
          <w:p w14:paraId="3C72697A" w14:textId="77777777" w:rsidR="008F69DF" w:rsidRDefault="00E86F72">
            <w:pPr>
              <w:pStyle w:val="TableParagraph"/>
              <w:spacing w:before="100"/>
              <w:ind w:left="107"/>
              <w:jc w:val="left"/>
              <w:rPr>
                <w:sz w:val="18"/>
              </w:rPr>
            </w:pPr>
            <w:r>
              <w:rPr>
                <w:b/>
                <w:sz w:val="18"/>
              </w:rPr>
              <w:t>Atsižvelgiant</w:t>
            </w:r>
            <w:r>
              <w:rPr>
                <w:b/>
                <w:spacing w:val="-12"/>
                <w:sz w:val="18"/>
              </w:rPr>
              <w:t xml:space="preserve"> </w:t>
            </w:r>
            <w:r>
              <w:rPr>
                <w:sz w:val="18"/>
              </w:rPr>
              <w:t>į</w:t>
            </w:r>
            <w:r>
              <w:rPr>
                <w:spacing w:val="-11"/>
                <w:sz w:val="18"/>
              </w:rPr>
              <w:t xml:space="preserve"> </w:t>
            </w:r>
            <w:r>
              <w:rPr>
                <w:sz w:val="18"/>
              </w:rPr>
              <w:t>Galimybių studiją per individualios saugyklos modelį</w:t>
            </w:r>
          </w:p>
        </w:tc>
        <w:tc>
          <w:tcPr>
            <w:tcW w:w="2127" w:type="dxa"/>
            <w:tcBorders>
              <w:top w:val="nil"/>
              <w:bottom w:val="nil"/>
            </w:tcBorders>
          </w:tcPr>
          <w:p w14:paraId="0C45436B" w14:textId="77777777" w:rsidR="008F69DF" w:rsidRDefault="00E86F72">
            <w:pPr>
              <w:pStyle w:val="TableParagraph"/>
              <w:spacing w:before="100"/>
              <w:ind w:left="107"/>
              <w:jc w:val="left"/>
              <w:rPr>
                <w:sz w:val="18"/>
              </w:rPr>
            </w:pPr>
            <w:r>
              <w:rPr>
                <w:b/>
                <w:sz w:val="18"/>
              </w:rPr>
              <w:t>Atsižvelgiant</w:t>
            </w:r>
            <w:r>
              <w:rPr>
                <w:b/>
                <w:spacing w:val="-12"/>
                <w:sz w:val="18"/>
              </w:rPr>
              <w:t xml:space="preserve"> </w:t>
            </w:r>
            <w:r>
              <w:rPr>
                <w:sz w:val="18"/>
              </w:rPr>
              <w:t>į</w:t>
            </w:r>
            <w:r>
              <w:rPr>
                <w:spacing w:val="-11"/>
                <w:sz w:val="18"/>
              </w:rPr>
              <w:t xml:space="preserve"> </w:t>
            </w:r>
            <w:r>
              <w:rPr>
                <w:sz w:val="18"/>
              </w:rPr>
              <w:t>Galimybių studiją per Centralizuotos saugyklos modelį</w:t>
            </w:r>
          </w:p>
        </w:tc>
        <w:tc>
          <w:tcPr>
            <w:tcW w:w="2410" w:type="dxa"/>
            <w:tcBorders>
              <w:top w:val="nil"/>
              <w:bottom w:val="nil"/>
            </w:tcBorders>
          </w:tcPr>
          <w:p w14:paraId="58380808" w14:textId="77777777" w:rsidR="008F69DF" w:rsidRDefault="00E86F72">
            <w:pPr>
              <w:pStyle w:val="TableParagraph"/>
              <w:spacing w:before="100"/>
              <w:ind w:left="107" w:right="145"/>
              <w:jc w:val="left"/>
              <w:rPr>
                <w:sz w:val="18"/>
              </w:rPr>
            </w:pPr>
            <w:r>
              <w:rPr>
                <w:b/>
                <w:sz w:val="18"/>
              </w:rPr>
              <w:t>Atsižvelgiant</w:t>
            </w:r>
            <w:r>
              <w:rPr>
                <w:b/>
                <w:spacing w:val="-12"/>
                <w:sz w:val="18"/>
              </w:rPr>
              <w:t xml:space="preserve"> </w:t>
            </w:r>
            <w:r>
              <w:rPr>
                <w:sz w:val="18"/>
              </w:rPr>
              <w:t>į</w:t>
            </w:r>
            <w:r>
              <w:rPr>
                <w:spacing w:val="-11"/>
                <w:sz w:val="18"/>
              </w:rPr>
              <w:t xml:space="preserve"> </w:t>
            </w:r>
            <w:r>
              <w:rPr>
                <w:sz w:val="18"/>
              </w:rPr>
              <w:t>Galimybių studiją per Atviros centralizuotos</w:t>
            </w:r>
            <w:r>
              <w:rPr>
                <w:spacing w:val="-2"/>
                <w:sz w:val="18"/>
              </w:rPr>
              <w:t xml:space="preserve"> </w:t>
            </w:r>
            <w:r>
              <w:rPr>
                <w:sz w:val="18"/>
              </w:rPr>
              <w:t xml:space="preserve">saugyklos modelį su kompetencijų </w:t>
            </w:r>
            <w:r>
              <w:rPr>
                <w:spacing w:val="-2"/>
                <w:sz w:val="18"/>
              </w:rPr>
              <w:t>centru</w:t>
            </w:r>
          </w:p>
        </w:tc>
        <w:tc>
          <w:tcPr>
            <w:tcW w:w="2482" w:type="dxa"/>
            <w:tcBorders>
              <w:top w:val="nil"/>
              <w:bottom w:val="nil"/>
            </w:tcBorders>
          </w:tcPr>
          <w:p w14:paraId="78990287" w14:textId="77777777" w:rsidR="008F69DF" w:rsidRDefault="00E86F72">
            <w:pPr>
              <w:pStyle w:val="TableParagraph"/>
              <w:spacing w:before="100"/>
              <w:ind w:left="107" w:right="8"/>
              <w:jc w:val="left"/>
              <w:rPr>
                <w:sz w:val="18"/>
              </w:rPr>
            </w:pPr>
            <w:r>
              <w:rPr>
                <w:b/>
                <w:sz w:val="18"/>
              </w:rPr>
              <w:t xml:space="preserve">Atsižvelgiant </w:t>
            </w:r>
            <w:r>
              <w:rPr>
                <w:sz w:val="18"/>
              </w:rPr>
              <w:t>į Galimybių studiją per Kompleksinės saugyklos</w:t>
            </w:r>
            <w:r>
              <w:rPr>
                <w:spacing w:val="-12"/>
                <w:sz w:val="18"/>
              </w:rPr>
              <w:t xml:space="preserve"> </w:t>
            </w:r>
            <w:r>
              <w:rPr>
                <w:sz w:val="18"/>
              </w:rPr>
              <w:t>su</w:t>
            </w:r>
            <w:r>
              <w:rPr>
                <w:spacing w:val="-11"/>
                <w:sz w:val="18"/>
              </w:rPr>
              <w:t xml:space="preserve"> </w:t>
            </w:r>
            <w:r>
              <w:rPr>
                <w:sz w:val="18"/>
              </w:rPr>
              <w:t>kompetencijų centru modelį</w:t>
            </w:r>
          </w:p>
        </w:tc>
      </w:tr>
      <w:tr w:rsidR="008F69DF" w14:paraId="1904EA0F" w14:textId="77777777">
        <w:trPr>
          <w:trHeight w:val="412"/>
        </w:trPr>
        <w:tc>
          <w:tcPr>
            <w:tcW w:w="2149" w:type="dxa"/>
            <w:tcBorders>
              <w:top w:val="nil"/>
              <w:bottom w:val="nil"/>
            </w:tcBorders>
          </w:tcPr>
          <w:p w14:paraId="0ABAD5E0" w14:textId="77777777" w:rsidR="008F69DF" w:rsidRDefault="00E86F72">
            <w:pPr>
              <w:pStyle w:val="TableParagraph"/>
              <w:spacing w:before="99"/>
              <w:ind w:left="107"/>
              <w:jc w:val="left"/>
              <w:rPr>
                <w:sz w:val="18"/>
              </w:rPr>
            </w:pPr>
            <w:r>
              <w:rPr>
                <w:sz w:val="18"/>
              </w:rPr>
              <w:t>43</w:t>
            </w:r>
            <w:r>
              <w:rPr>
                <w:spacing w:val="-2"/>
                <w:sz w:val="18"/>
              </w:rPr>
              <w:t xml:space="preserve"> </w:t>
            </w:r>
            <w:r>
              <w:rPr>
                <w:sz w:val="18"/>
              </w:rPr>
              <w:t>440</w:t>
            </w:r>
            <w:r>
              <w:rPr>
                <w:spacing w:val="1"/>
                <w:sz w:val="18"/>
              </w:rPr>
              <w:t xml:space="preserve"> </w:t>
            </w:r>
            <w:r>
              <w:rPr>
                <w:sz w:val="18"/>
              </w:rPr>
              <w:t xml:space="preserve">000 </w:t>
            </w:r>
            <w:r>
              <w:rPr>
                <w:spacing w:val="-5"/>
                <w:sz w:val="18"/>
              </w:rPr>
              <w:t>Eur</w:t>
            </w:r>
          </w:p>
        </w:tc>
        <w:tc>
          <w:tcPr>
            <w:tcW w:w="2127" w:type="dxa"/>
            <w:tcBorders>
              <w:top w:val="nil"/>
              <w:bottom w:val="nil"/>
            </w:tcBorders>
          </w:tcPr>
          <w:p w14:paraId="3CABA062" w14:textId="77777777" w:rsidR="008F69DF" w:rsidRDefault="00E86F72">
            <w:pPr>
              <w:pStyle w:val="TableParagraph"/>
              <w:spacing w:before="99"/>
              <w:ind w:left="107"/>
              <w:jc w:val="left"/>
              <w:rPr>
                <w:sz w:val="18"/>
              </w:rPr>
            </w:pPr>
            <w:r>
              <w:rPr>
                <w:sz w:val="18"/>
              </w:rPr>
              <w:t>35</w:t>
            </w:r>
            <w:r>
              <w:rPr>
                <w:spacing w:val="-2"/>
                <w:sz w:val="18"/>
              </w:rPr>
              <w:t xml:space="preserve"> </w:t>
            </w:r>
            <w:r>
              <w:rPr>
                <w:sz w:val="18"/>
              </w:rPr>
              <w:t>000</w:t>
            </w:r>
            <w:r>
              <w:rPr>
                <w:spacing w:val="1"/>
                <w:sz w:val="18"/>
              </w:rPr>
              <w:t xml:space="preserve"> </w:t>
            </w:r>
            <w:r>
              <w:rPr>
                <w:sz w:val="18"/>
              </w:rPr>
              <w:t xml:space="preserve">000 </w:t>
            </w:r>
            <w:r>
              <w:rPr>
                <w:spacing w:val="-5"/>
                <w:sz w:val="18"/>
              </w:rPr>
              <w:t>Eur</w:t>
            </w:r>
          </w:p>
        </w:tc>
        <w:tc>
          <w:tcPr>
            <w:tcW w:w="2410" w:type="dxa"/>
            <w:tcBorders>
              <w:top w:val="nil"/>
              <w:bottom w:val="nil"/>
            </w:tcBorders>
          </w:tcPr>
          <w:p w14:paraId="1F34974F" w14:textId="77777777" w:rsidR="008F69DF" w:rsidRDefault="00E86F72">
            <w:pPr>
              <w:pStyle w:val="TableParagraph"/>
              <w:spacing w:before="99"/>
              <w:ind w:left="107"/>
              <w:jc w:val="left"/>
              <w:rPr>
                <w:sz w:val="18"/>
              </w:rPr>
            </w:pPr>
            <w:r>
              <w:rPr>
                <w:sz w:val="18"/>
              </w:rPr>
              <w:t>30</w:t>
            </w:r>
            <w:r>
              <w:rPr>
                <w:spacing w:val="-2"/>
                <w:sz w:val="18"/>
              </w:rPr>
              <w:t xml:space="preserve"> </w:t>
            </w:r>
            <w:r>
              <w:rPr>
                <w:sz w:val="18"/>
              </w:rPr>
              <w:t>000</w:t>
            </w:r>
            <w:r>
              <w:rPr>
                <w:spacing w:val="1"/>
                <w:sz w:val="18"/>
              </w:rPr>
              <w:t xml:space="preserve"> </w:t>
            </w:r>
            <w:r>
              <w:rPr>
                <w:sz w:val="18"/>
              </w:rPr>
              <w:t xml:space="preserve">000 </w:t>
            </w:r>
            <w:r>
              <w:rPr>
                <w:spacing w:val="-5"/>
                <w:sz w:val="18"/>
              </w:rPr>
              <w:t>Eur</w:t>
            </w:r>
          </w:p>
        </w:tc>
        <w:tc>
          <w:tcPr>
            <w:tcW w:w="2482" w:type="dxa"/>
            <w:tcBorders>
              <w:top w:val="nil"/>
              <w:bottom w:val="nil"/>
            </w:tcBorders>
          </w:tcPr>
          <w:p w14:paraId="3F9D8505" w14:textId="77777777" w:rsidR="008F69DF" w:rsidRDefault="00E86F72">
            <w:pPr>
              <w:pStyle w:val="TableParagraph"/>
              <w:spacing w:before="99"/>
              <w:ind w:left="107"/>
              <w:jc w:val="left"/>
              <w:rPr>
                <w:sz w:val="18"/>
              </w:rPr>
            </w:pPr>
            <w:r>
              <w:rPr>
                <w:sz w:val="18"/>
              </w:rPr>
              <w:t>37</w:t>
            </w:r>
            <w:r>
              <w:rPr>
                <w:spacing w:val="-2"/>
                <w:sz w:val="18"/>
              </w:rPr>
              <w:t xml:space="preserve"> </w:t>
            </w:r>
            <w:r>
              <w:rPr>
                <w:sz w:val="18"/>
              </w:rPr>
              <w:t>330</w:t>
            </w:r>
            <w:r>
              <w:rPr>
                <w:spacing w:val="1"/>
                <w:sz w:val="18"/>
              </w:rPr>
              <w:t xml:space="preserve"> </w:t>
            </w:r>
            <w:r>
              <w:rPr>
                <w:sz w:val="18"/>
              </w:rPr>
              <w:t xml:space="preserve">000 </w:t>
            </w:r>
            <w:r>
              <w:rPr>
                <w:spacing w:val="-5"/>
                <w:sz w:val="18"/>
              </w:rPr>
              <w:t>Eur</w:t>
            </w:r>
          </w:p>
        </w:tc>
      </w:tr>
      <w:tr w:rsidR="008F69DF" w14:paraId="7480E52C" w14:textId="77777777">
        <w:trPr>
          <w:trHeight w:val="720"/>
        </w:trPr>
        <w:tc>
          <w:tcPr>
            <w:tcW w:w="2149" w:type="dxa"/>
            <w:tcBorders>
              <w:top w:val="nil"/>
            </w:tcBorders>
          </w:tcPr>
          <w:p w14:paraId="6C9401BC" w14:textId="77777777" w:rsidR="008F69DF" w:rsidRDefault="00E86F72">
            <w:pPr>
              <w:pStyle w:val="TableParagraph"/>
              <w:spacing w:before="99"/>
              <w:ind w:left="107"/>
              <w:jc w:val="left"/>
              <w:rPr>
                <w:sz w:val="18"/>
              </w:rPr>
            </w:pPr>
            <w:r>
              <w:rPr>
                <w:sz w:val="18"/>
              </w:rPr>
              <w:t>114</w:t>
            </w:r>
            <w:r>
              <w:rPr>
                <w:spacing w:val="-10"/>
                <w:sz w:val="18"/>
              </w:rPr>
              <w:t xml:space="preserve"> </w:t>
            </w:r>
            <w:r>
              <w:rPr>
                <w:sz w:val="18"/>
              </w:rPr>
              <w:t>000</w:t>
            </w:r>
            <w:r>
              <w:rPr>
                <w:spacing w:val="9"/>
                <w:sz w:val="18"/>
              </w:rPr>
              <w:t xml:space="preserve"> </w:t>
            </w:r>
            <w:r>
              <w:rPr>
                <w:sz w:val="18"/>
              </w:rPr>
              <w:t>metinis</w:t>
            </w:r>
            <w:r>
              <w:rPr>
                <w:spacing w:val="10"/>
                <w:sz w:val="18"/>
              </w:rPr>
              <w:t xml:space="preserve"> </w:t>
            </w:r>
            <w:r>
              <w:rPr>
                <w:sz w:val="18"/>
              </w:rPr>
              <w:t xml:space="preserve">lankytojų </w:t>
            </w:r>
            <w:r>
              <w:rPr>
                <w:spacing w:val="-2"/>
                <w:sz w:val="18"/>
              </w:rPr>
              <w:t>skaičius</w:t>
            </w:r>
          </w:p>
        </w:tc>
        <w:tc>
          <w:tcPr>
            <w:tcW w:w="2127" w:type="dxa"/>
            <w:tcBorders>
              <w:top w:val="nil"/>
            </w:tcBorders>
          </w:tcPr>
          <w:p w14:paraId="051383A9" w14:textId="77777777" w:rsidR="008F69DF" w:rsidRDefault="00E86F72">
            <w:pPr>
              <w:pStyle w:val="TableParagraph"/>
              <w:spacing w:before="99"/>
              <w:ind w:left="107"/>
              <w:jc w:val="left"/>
              <w:rPr>
                <w:sz w:val="18"/>
              </w:rPr>
            </w:pPr>
            <w:r>
              <w:rPr>
                <w:sz w:val="18"/>
              </w:rPr>
              <w:t>114</w:t>
            </w:r>
            <w:r>
              <w:rPr>
                <w:spacing w:val="-7"/>
                <w:sz w:val="18"/>
              </w:rPr>
              <w:t xml:space="preserve"> </w:t>
            </w:r>
            <w:r>
              <w:rPr>
                <w:sz w:val="18"/>
              </w:rPr>
              <w:t>000</w:t>
            </w:r>
            <w:r>
              <w:rPr>
                <w:spacing w:val="-3"/>
                <w:sz w:val="18"/>
              </w:rPr>
              <w:t xml:space="preserve"> </w:t>
            </w:r>
            <w:r>
              <w:rPr>
                <w:sz w:val="18"/>
              </w:rPr>
              <w:t>metinis</w:t>
            </w:r>
            <w:r>
              <w:rPr>
                <w:spacing w:val="-4"/>
                <w:sz w:val="18"/>
              </w:rPr>
              <w:t xml:space="preserve"> </w:t>
            </w:r>
            <w:r>
              <w:rPr>
                <w:sz w:val="18"/>
              </w:rPr>
              <w:t xml:space="preserve">lankytojų </w:t>
            </w:r>
            <w:r>
              <w:rPr>
                <w:spacing w:val="-2"/>
                <w:sz w:val="18"/>
              </w:rPr>
              <w:t>skaičius</w:t>
            </w:r>
          </w:p>
        </w:tc>
        <w:tc>
          <w:tcPr>
            <w:tcW w:w="2410" w:type="dxa"/>
            <w:tcBorders>
              <w:top w:val="nil"/>
            </w:tcBorders>
          </w:tcPr>
          <w:p w14:paraId="58AE8F55" w14:textId="77777777" w:rsidR="008F69DF" w:rsidRDefault="00E86F72">
            <w:pPr>
              <w:pStyle w:val="TableParagraph"/>
              <w:tabs>
                <w:tab w:val="left" w:pos="893"/>
              </w:tabs>
              <w:spacing w:before="99"/>
              <w:ind w:left="107" w:right="97"/>
              <w:jc w:val="left"/>
              <w:rPr>
                <w:sz w:val="18"/>
              </w:rPr>
            </w:pPr>
            <w:r>
              <w:rPr>
                <w:sz w:val="18"/>
              </w:rPr>
              <w:t>114 000</w:t>
            </w:r>
            <w:r>
              <w:rPr>
                <w:sz w:val="18"/>
              </w:rPr>
              <w:tab/>
              <w:t>metinis</w:t>
            </w:r>
            <w:r>
              <w:rPr>
                <w:spacing w:val="114"/>
                <w:sz w:val="18"/>
              </w:rPr>
              <w:t xml:space="preserve"> </w:t>
            </w:r>
            <w:r>
              <w:rPr>
                <w:sz w:val="18"/>
              </w:rPr>
              <w:t xml:space="preserve">lankytojų </w:t>
            </w:r>
            <w:r>
              <w:rPr>
                <w:spacing w:val="-2"/>
                <w:sz w:val="18"/>
              </w:rPr>
              <w:t>skaičius</w:t>
            </w:r>
          </w:p>
        </w:tc>
        <w:tc>
          <w:tcPr>
            <w:tcW w:w="2482" w:type="dxa"/>
            <w:tcBorders>
              <w:top w:val="nil"/>
            </w:tcBorders>
          </w:tcPr>
          <w:p w14:paraId="3BBD9EC6" w14:textId="77777777" w:rsidR="008F69DF" w:rsidRDefault="00E86F72">
            <w:pPr>
              <w:pStyle w:val="TableParagraph"/>
              <w:spacing w:before="99"/>
              <w:ind w:left="107"/>
              <w:jc w:val="left"/>
              <w:rPr>
                <w:sz w:val="18"/>
              </w:rPr>
            </w:pPr>
            <w:r>
              <w:rPr>
                <w:sz w:val="18"/>
              </w:rPr>
              <w:t>114</w:t>
            </w:r>
            <w:r>
              <w:rPr>
                <w:spacing w:val="80"/>
                <w:sz w:val="18"/>
              </w:rPr>
              <w:t xml:space="preserve"> </w:t>
            </w:r>
            <w:r>
              <w:rPr>
                <w:sz w:val="18"/>
              </w:rPr>
              <w:t>000</w:t>
            </w:r>
            <w:r>
              <w:rPr>
                <w:spacing w:val="80"/>
                <w:sz w:val="18"/>
              </w:rPr>
              <w:t xml:space="preserve"> </w:t>
            </w:r>
            <w:r>
              <w:rPr>
                <w:sz w:val="18"/>
              </w:rPr>
              <w:t>metinis</w:t>
            </w:r>
            <w:r>
              <w:rPr>
                <w:spacing w:val="113"/>
                <w:sz w:val="18"/>
              </w:rPr>
              <w:t xml:space="preserve"> </w:t>
            </w:r>
            <w:r>
              <w:rPr>
                <w:sz w:val="18"/>
              </w:rPr>
              <w:t xml:space="preserve">lankytojų </w:t>
            </w:r>
            <w:r>
              <w:rPr>
                <w:spacing w:val="-2"/>
                <w:sz w:val="18"/>
              </w:rPr>
              <w:t>skaičius</w:t>
            </w:r>
          </w:p>
        </w:tc>
      </w:tr>
      <w:tr w:rsidR="008F69DF" w14:paraId="4E328706" w14:textId="77777777">
        <w:trPr>
          <w:trHeight w:val="230"/>
        </w:trPr>
        <w:tc>
          <w:tcPr>
            <w:tcW w:w="2149" w:type="dxa"/>
          </w:tcPr>
          <w:p w14:paraId="0FE4C19F" w14:textId="77777777" w:rsidR="008F69DF" w:rsidRDefault="00E86F72">
            <w:pPr>
              <w:pStyle w:val="TableParagraph"/>
              <w:spacing w:line="207" w:lineRule="exact"/>
              <w:ind w:left="107"/>
              <w:jc w:val="left"/>
              <w:rPr>
                <w:b/>
                <w:sz w:val="18"/>
              </w:rPr>
            </w:pPr>
            <w:r>
              <w:rPr>
                <w:b/>
                <w:sz w:val="18"/>
              </w:rPr>
              <w:t>Viso:</w:t>
            </w:r>
            <w:r>
              <w:rPr>
                <w:b/>
                <w:spacing w:val="-3"/>
                <w:sz w:val="18"/>
              </w:rPr>
              <w:t xml:space="preserve"> </w:t>
            </w:r>
            <w:r>
              <w:rPr>
                <w:b/>
                <w:sz w:val="18"/>
              </w:rPr>
              <w:t>53 440</w:t>
            </w:r>
            <w:r>
              <w:rPr>
                <w:b/>
                <w:spacing w:val="-1"/>
                <w:sz w:val="18"/>
              </w:rPr>
              <w:t xml:space="preserve"> </w:t>
            </w:r>
            <w:r>
              <w:rPr>
                <w:b/>
                <w:sz w:val="18"/>
              </w:rPr>
              <w:t xml:space="preserve">000 </w:t>
            </w:r>
            <w:r>
              <w:rPr>
                <w:b/>
                <w:spacing w:val="-5"/>
                <w:sz w:val="18"/>
              </w:rPr>
              <w:t>Eur</w:t>
            </w:r>
          </w:p>
        </w:tc>
        <w:tc>
          <w:tcPr>
            <w:tcW w:w="2127" w:type="dxa"/>
          </w:tcPr>
          <w:p w14:paraId="55E4B552" w14:textId="77777777" w:rsidR="008F69DF" w:rsidRDefault="00E86F72">
            <w:pPr>
              <w:pStyle w:val="TableParagraph"/>
              <w:spacing w:line="207" w:lineRule="exact"/>
              <w:ind w:left="107"/>
              <w:jc w:val="left"/>
              <w:rPr>
                <w:b/>
                <w:sz w:val="18"/>
              </w:rPr>
            </w:pPr>
            <w:r>
              <w:rPr>
                <w:b/>
                <w:sz w:val="18"/>
              </w:rPr>
              <w:t>Viso:</w:t>
            </w:r>
            <w:r>
              <w:rPr>
                <w:b/>
                <w:spacing w:val="-3"/>
                <w:sz w:val="18"/>
              </w:rPr>
              <w:t xml:space="preserve"> </w:t>
            </w:r>
            <w:r>
              <w:rPr>
                <w:b/>
                <w:sz w:val="18"/>
              </w:rPr>
              <w:t>45 000</w:t>
            </w:r>
            <w:r>
              <w:rPr>
                <w:b/>
                <w:spacing w:val="-1"/>
                <w:sz w:val="18"/>
              </w:rPr>
              <w:t xml:space="preserve"> </w:t>
            </w:r>
            <w:r>
              <w:rPr>
                <w:b/>
                <w:sz w:val="18"/>
              </w:rPr>
              <w:t xml:space="preserve">000 </w:t>
            </w:r>
            <w:r>
              <w:rPr>
                <w:b/>
                <w:spacing w:val="-5"/>
                <w:sz w:val="18"/>
              </w:rPr>
              <w:t>Eur</w:t>
            </w:r>
          </w:p>
        </w:tc>
        <w:tc>
          <w:tcPr>
            <w:tcW w:w="2410" w:type="dxa"/>
          </w:tcPr>
          <w:p w14:paraId="420CEC59" w14:textId="77777777" w:rsidR="008F69DF" w:rsidRDefault="00E86F72">
            <w:pPr>
              <w:pStyle w:val="TableParagraph"/>
              <w:spacing w:line="207" w:lineRule="exact"/>
              <w:ind w:left="107"/>
              <w:jc w:val="left"/>
              <w:rPr>
                <w:b/>
                <w:sz w:val="18"/>
              </w:rPr>
            </w:pPr>
            <w:r>
              <w:rPr>
                <w:b/>
                <w:sz w:val="18"/>
              </w:rPr>
              <w:t>Viso:</w:t>
            </w:r>
            <w:r>
              <w:rPr>
                <w:b/>
                <w:spacing w:val="-3"/>
                <w:sz w:val="18"/>
              </w:rPr>
              <w:t xml:space="preserve"> </w:t>
            </w:r>
            <w:r>
              <w:rPr>
                <w:b/>
                <w:sz w:val="18"/>
              </w:rPr>
              <w:t>40 000</w:t>
            </w:r>
            <w:r>
              <w:rPr>
                <w:b/>
                <w:spacing w:val="-1"/>
                <w:sz w:val="18"/>
              </w:rPr>
              <w:t xml:space="preserve"> </w:t>
            </w:r>
            <w:r>
              <w:rPr>
                <w:b/>
                <w:sz w:val="18"/>
              </w:rPr>
              <w:t xml:space="preserve">000 </w:t>
            </w:r>
            <w:r>
              <w:rPr>
                <w:b/>
                <w:spacing w:val="-5"/>
                <w:sz w:val="18"/>
              </w:rPr>
              <w:t>Eur</w:t>
            </w:r>
          </w:p>
        </w:tc>
        <w:tc>
          <w:tcPr>
            <w:tcW w:w="2482" w:type="dxa"/>
          </w:tcPr>
          <w:p w14:paraId="04D3D8D8" w14:textId="77777777" w:rsidR="008F69DF" w:rsidRDefault="00E86F72">
            <w:pPr>
              <w:pStyle w:val="TableParagraph"/>
              <w:spacing w:line="207" w:lineRule="exact"/>
              <w:ind w:left="107"/>
              <w:jc w:val="left"/>
              <w:rPr>
                <w:b/>
                <w:sz w:val="18"/>
              </w:rPr>
            </w:pPr>
            <w:r>
              <w:rPr>
                <w:b/>
                <w:sz w:val="18"/>
              </w:rPr>
              <w:t>Viso:</w:t>
            </w:r>
            <w:r>
              <w:rPr>
                <w:b/>
                <w:spacing w:val="-3"/>
                <w:sz w:val="18"/>
              </w:rPr>
              <w:t xml:space="preserve"> </w:t>
            </w:r>
            <w:r>
              <w:rPr>
                <w:b/>
                <w:sz w:val="18"/>
              </w:rPr>
              <w:t>47 330</w:t>
            </w:r>
            <w:r>
              <w:rPr>
                <w:b/>
                <w:spacing w:val="-1"/>
                <w:sz w:val="18"/>
              </w:rPr>
              <w:t xml:space="preserve"> </w:t>
            </w:r>
            <w:r>
              <w:rPr>
                <w:b/>
                <w:sz w:val="18"/>
              </w:rPr>
              <w:t xml:space="preserve">000 </w:t>
            </w:r>
            <w:r>
              <w:rPr>
                <w:b/>
                <w:spacing w:val="-5"/>
                <w:sz w:val="18"/>
              </w:rPr>
              <w:t>Eur</w:t>
            </w:r>
          </w:p>
        </w:tc>
      </w:tr>
    </w:tbl>
    <w:p w14:paraId="0372BFA2" w14:textId="77777777" w:rsidR="008F69DF" w:rsidRDefault="008F69DF">
      <w:pPr>
        <w:pStyle w:val="TableParagraph"/>
        <w:spacing w:line="207" w:lineRule="exact"/>
        <w:jc w:val="left"/>
        <w:rPr>
          <w:b/>
          <w:sz w:val="18"/>
        </w:rPr>
        <w:sectPr w:rsidR="008F69DF">
          <w:pgSz w:w="11910" w:h="16840"/>
          <w:pgMar w:top="1040" w:right="425" w:bottom="280" w:left="1700" w:header="576" w:footer="0" w:gutter="0"/>
          <w:cols w:space="1296"/>
        </w:sectPr>
      </w:pPr>
    </w:p>
    <w:p w14:paraId="642E6425" w14:textId="77777777" w:rsidR="008F69DF" w:rsidRDefault="00E86F72">
      <w:pPr>
        <w:pStyle w:val="Pagrindinistekstas"/>
        <w:rPr>
          <w:sz w:val="20"/>
        </w:rPr>
      </w:pPr>
      <w:r>
        <w:rPr>
          <w:noProof/>
          <w:sz w:val="20"/>
        </w:rPr>
        <w:lastRenderedPageBreak/>
        <mc:AlternateContent>
          <mc:Choice Requires="wpg">
            <w:drawing>
              <wp:anchor distT="0" distB="0" distL="0" distR="0" simplePos="0" relativeHeight="487067648" behindDoc="1" locked="0" layoutInCell="1" allowOverlap="1" wp14:anchorId="049DA7BE" wp14:editId="2F38D255">
                <wp:simplePos x="0" y="0"/>
                <wp:positionH relativeFrom="page">
                  <wp:posOffset>1080820</wp:posOffset>
                </wp:positionH>
                <wp:positionV relativeFrom="page">
                  <wp:posOffset>719327</wp:posOffset>
                </wp:positionV>
                <wp:extent cx="6122035" cy="925258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9252585"/>
                          <a:chOff x="0" y="0"/>
                          <a:chExt cx="6122035" cy="9252585"/>
                        </a:xfrm>
                      </wpg:grpSpPr>
                      <wps:wsp>
                        <wps:cNvPr id="33" name="Graphic 33"/>
                        <wps:cNvSpPr/>
                        <wps:spPr>
                          <a:xfrm>
                            <a:off x="0" y="0"/>
                            <a:ext cx="6122035" cy="9252585"/>
                          </a:xfrm>
                          <a:custGeom>
                            <a:avLst/>
                            <a:gdLst/>
                            <a:ahLst/>
                            <a:cxnLst/>
                            <a:rect l="l" t="t" r="r" b="b"/>
                            <a:pathLst>
                              <a:path w="6122035" h="9252585">
                                <a:moveTo>
                                  <a:pt x="3581476" y="2469515"/>
                                </a:moveTo>
                                <a:lnTo>
                                  <a:pt x="3496259" y="2469515"/>
                                </a:lnTo>
                                <a:lnTo>
                                  <a:pt x="3511156" y="2499334"/>
                                </a:lnTo>
                                <a:lnTo>
                                  <a:pt x="3214636" y="2647518"/>
                                </a:lnTo>
                                <a:lnTo>
                                  <a:pt x="2633675" y="1979930"/>
                                </a:lnTo>
                                <a:lnTo>
                                  <a:pt x="2626436" y="1986153"/>
                                </a:lnTo>
                                <a:lnTo>
                                  <a:pt x="3205835" y="2651912"/>
                                </a:lnTo>
                                <a:lnTo>
                                  <a:pt x="2620340" y="2944495"/>
                                </a:lnTo>
                                <a:lnTo>
                                  <a:pt x="2624658" y="2953004"/>
                                </a:lnTo>
                                <a:lnTo>
                                  <a:pt x="3212274" y="2659316"/>
                                </a:lnTo>
                                <a:lnTo>
                                  <a:pt x="3516198" y="3008528"/>
                                </a:lnTo>
                                <a:lnTo>
                                  <a:pt x="3491052" y="3030347"/>
                                </a:lnTo>
                                <a:lnTo>
                                  <a:pt x="3569792" y="3062859"/>
                                </a:lnTo>
                                <a:lnTo>
                                  <a:pt x="3558286" y="3018155"/>
                                </a:lnTo>
                                <a:lnTo>
                                  <a:pt x="3548583" y="2980436"/>
                                </a:lnTo>
                                <a:lnTo>
                                  <a:pt x="3523399" y="3002292"/>
                                </a:lnTo>
                                <a:lnTo>
                                  <a:pt x="3221075" y="2654922"/>
                                </a:lnTo>
                                <a:lnTo>
                                  <a:pt x="3515398" y="2507818"/>
                                </a:lnTo>
                                <a:lnTo>
                                  <a:pt x="3530295" y="2537587"/>
                                </a:lnTo>
                                <a:lnTo>
                                  <a:pt x="3563328" y="2493645"/>
                                </a:lnTo>
                                <a:lnTo>
                                  <a:pt x="3581476" y="2469515"/>
                                </a:lnTo>
                                <a:close/>
                              </a:path>
                              <a:path w="6122035" h="9252585">
                                <a:moveTo>
                                  <a:pt x="6121590" y="0"/>
                                </a:moveTo>
                                <a:lnTo>
                                  <a:pt x="6115558" y="0"/>
                                </a:lnTo>
                                <a:lnTo>
                                  <a:pt x="6115507" y="6096"/>
                                </a:lnTo>
                                <a:lnTo>
                                  <a:pt x="6115507" y="9246108"/>
                                </a:lnTo>
                                <a:lnTo>
                                  <a:pt x="6096" y="9246108"/>
                                </a:lnTo>
                                <a:lnTo>
                                  <a:pt x="6096" y="6096"/>
                                </a:lnTo>
                                <a:lnTo>
                                  <a:pt x="6115507" y="6096"/>
                                </a:lnTo>
                                <a:lnTo>
                                  <a:pt x="6115507" y="0"/>
                                </a:lnTo>
                                <a:lnTo>
                                  <a:pt x="6096" y="0"/>
                                </a:lnTo>
                                <a:lnTo>
                                  <a:pt x="0" y="0"/>
                                </a:lnTo>
                                <a:lnTo>
                                  <a:pt x="0" y="6096"/>
                                </a:lnTo>
                                <a:lnTo>
                                  <a:pt x="0" y="9246108"/>
                                </a:lnTo>
                                <a:lnTo>
                                  <a:pt x="0" y="9252204"/>
                                </a:lnTo>
                                <a:lnTo>
                                  <a:pt x="6096" y="9252204"/>
                                </a:lnTo>
                                <a:lnTo>
                                  <a:pt x="6115507" y="9252204"/>
                                </a:lnTo>
                                <a:lnTo>
                                  <a:pt x="6121590" y="9252204"/>
                                </a:lnTo>
                                <a:lnTo>
                                  <a:pt x="6121590" y="9246108"/>
                                </a:lnTo>
                                <a:lnTo>
                                  <a:pt x="6121590" y="6096"/>
                                </a:lnTo>
                                <a:lnTo>
                                  <a:pt x="6121590"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3589858" y="1131569"/>
                            <a:ext cx="2443480" cy="955675"/>
                          </a:xfrm>
                          <a:custGeom>
                            <a:avLst/>
                            <a:gdLst/>
                            <a:ahLst/>
                            <a:cxnLst/>
                            <a:rect l="l" t="t" r="r" b="b"/>
                            <a:pathLst>
                              <a:path w="2443480" h="955675">
                                <a:moveTo>
                                  <a:pt x="2283968" y="0"/>
                                </a:moveTo>
                                <a:lnTo>
                                  <a:pt x="159258" y="0"/>
                                </a:lnTo>
                                <a:lnTo>
                                  <a:pt x="108898" y="8125"/>
                                </a:lnTo>
                                <a:lnTo>
                                  <a:pt x="65178" y="30748"/>
                                </a:lnTo>
                                <a:lnTo>
                                  <a:pt x="30711" y="65233"/>
                                </a:lnTo>
                                <a:lnTo>
                                  <a:pt x="8113" y="108947"/>
                                </a:lnTo>
                                <a:lnTo>
                                  <a:pt x="0" y="159257"/>
                                </a:lnTo>
                                <a:lnTo>
                                  <a:pt x="0" y="955420"/>
                                </a:lnTo>
                                <a:lnTo>
                                  <a:pt x="2443226" y="955420"/>
                                </a:lnTo>
                                <a:lnTo>
                                  <a:pt x="2443226" y="159257"/>
                                </a:lnTo>
                                <a:lnTo>
                                  <a:pt x="2435112" y="108947"/>
                                </a:lnTo>
                                <a:lnTo>
                                  <a:pt x="2412514" y="65233"/>
                                </a:lnTo>
                                <a:lnTo>
                                  <a:pt x="2378047" y="30748"/>
                                </a:lnTo>
                                <a:lnTo>
                                  <a:pt x="2334327" y="8125"/>
                                </a:lnTo>
                                <a:lnTo>
                                  <a:pt x="2283968" y="0"/>
                                </a:lnTo>
                                <a:close/>
                              </a:path>
                            </a:pathLst>
                          </a:custGeom>
                          <a:solidFill>
                            <a:srgbClr val="DCE6F1"/>
                          </a:solidFill>
                        </wps:spPr>
                        <wps:bodyPr wrap="square" lIns="0" tIns="0" rIns="0" bIns="0" rtlCol="0">
                          <a:prstTxWarp prst="textNoShape">
                            <a:avLst/>
                          </a:prstTxWarp>
                          <a:noAutofit/>
                        </wps:bodyPr>
                      </wps:wsp>
                      <wps:wsp>
                        <wps:cNvPr id="35" name="Graphic 35"/>
                        <wps:cNvSpPr/>
                        <wps:spPr>
                          <a:xfrm>
                            <a:off x="3589858" y="1131569"/>
                            <a:ext cx="2443480" cy="955675"/>
                          </a:xfrm>
                          <a:custGeom>
                            <a:avLst/>
                            <a:gdLst/>
                            <a:ahLst/>
                            <a:cxnLst/>
                            <a:rect l="l" t="t" r="r" b="b"/>
                            <a:pathLst>
                              <a:path w="2443480" h="955675">
                                <a:moveTo>
                                  <a:pt x="159258" y="0"/>
                                </a:moveTo>
                                <a:lnTo>
                                  <a:pt x="2283968" y="0"/>
                                </a:lnTo>
                                <a:lnTo>
                                  <a:pt x="2334327" y="8125"/>
                                </a:lnTo>
                                <a:lnTo>
                                  <a:pt x="2378047" y="30748"/>
                                </a:lnTo>
                                <a:lnTo>
                                  <a:pt x="2412514" y="65233"/>
                                </a:lnTo>
                                <a:lnTo>
                                  <a:pt x="2435112" y="108947"/>
                                </a:lnTo>
                                <a:lnTo>
                                  <a:pt x="2443226" y="159257"/>
                                </a:lnTo>
                                <a:lnTo>
                                  <a:pt x="2443226" y="955420"/>
                                </a:lnTo>
                                <a:lnTo>
                                  <a:pt x="0" y="955420"/>
                                </a:lnTo>
                                <a:lnTo>
                                  <a:pt x="0" y="159257"/>
                                </a:lnTo>
                                <a:lnTo>
                                  <a:pt x="8113" y="108947"/>
                                </a:lnTo>
                                <a:lnTo>
                                  <a:pt x="30711" y="65233"/>
                                </a:lnTo>
                                <a:lnTo>
                                  <a:pt x="65178" y="30748"/>
                                </a:lnTo>
                                <a:lnTo>
                                  <a:pt x="108898" y="8125"/>
                                </a:lnTo>
                                <a:lnTo>
                                  <a:pt x="159258" y="0"/>
                                </a:lnTo>
                                <a:close/>
                              </a:path>
                            </a:pathLst>
                          </a:custGeom>
                          <a:ln w="3175">
                            <a:solidFill>
                              <a:srgbClr val="385D89"/>
                            </a:solidFill>
                            <a:prstDash val="solid"/>
                          </a:ln>
                        </wps:spPr>
                        <wps:bodyPr wrap="square" lIns="0" tIns="0" rIns="0" bIns="0" rtlCol="0">
                          <a:prstTxWarp prst="textNoShape">
                            <a:avLst/>
                          </a:prstTxWarp>
                          <a:noAutofit/>
                        </wps:bodyPr>
                      </wps:wsp>
                      <wps:wsp>
                        <wps:cNvPr id="36" name="Graphic 36"/>
                        <wps:cNvSpPr/>
                        <wps:spPr>
                          <a:xfrm>
                            <a:off x="3581476" y="2237104"/>
                            <a:ext cx="2442845" cy="464820"/>
                          </a:xfrm>
                          <a:custGeom>
                            <a:avLst/>
                            <a:gdLst/>
                            <a:ahLst/>
                            <a:cxnLst/>
                            <a:rect l="l" t="t" r="r" b="b"/>
                            <a:pathLst>
                              <a:path w="2442845" h="464820">
                                <a:moveTo>
                                  <a:pt x="2365248" y="0"/>
                                </a:moveTo>
                                <a:lnTo>
                                  <a:pt x="77469" y="0"/>
                                </a:lnTo>
                                <a:lnTo>
                                  <a:pt x="47309" y="6086"/>
                                </a:lnTo>
                                <a:lnTo>
                                  <a:pt x="22685" y="22685"/>
                                </a:lnTo>
                                <a:lnTo>
                                  <a:pt x="6086" y="47309"/>
                                </a:lnTo>
                                <a:lnTo>
                                  <a:pt x="0" y="77470"/>
                                </a:lnTo>
                                <a:lnTo>
                                  <a:pt x="0" y="464693"/>
                                </a:lnTo>
                                <a:lnTo>
                                  <a:pt x="2442591" y="464693"/>
                                </a:lnTo>
                                <a:lnTo>
                                  <a:pt x="2442591" y="77470"/>
                                </a:lnTo>
                                <a:lnTo>
                                  <a:pt x="2436506" y="47309"/>
                                </a:lnTo>
                                <a:lnTo>
                                  <a:pt x="2419921" y="22685"/>
                                </a:lnTo>
                                <a:lnTo>
                                  <a:pt x="2395335" y="6086"/>
                                </a:lnTo>
                                <a:lnTo>
                                  <a:pt x="2365248" y="0"/>
                                </a:lnTo>
                                <a:close/>
                              </a:path>
                            </a:pathLst>
                          </a:custGeom>
                          <a:solidFill>
                            <a:srgbClr val="DCE6F1"/>
                          </a:solidFill>
                        </wps:spPr>
                        <wps:bodyPr wrap="square" lIns="0" tIns="0" rIns="0" bIns="0" rtlCol="0">
                          <a:prstTxWarp prst="textNoShape">
                            <a:avLst/>
                          </a:prstTxWarp>
                          <a:noAutofit/>
                        </wps:bodyPr>
                      </wps:wsp>
                      <wps:wsp>
                        <wps:cNvPr id="37" name="Graphic 37"/>
                        <wps:cNvSpPr/>
                        <wps:spPr>
                          <a:xfrm>
                            <a:off x="3581476" y="2237104"/>
                            <a:ext cx="2442845" cy="464820"/>
                          </a:xfrm>
                          <a:custGeom>
                            <a:avLst/>
                            <a:gdLst/>
                            <a:ahLst/>
                            <a:cxnLst/>
                            <a:rect l="l" t="t" r="r" b="b"/>
                            <a:pathLst>
                              <a:path w="2442845" h="464820">
                                <a:moveTo>
                                  <a:pt x="77469" y="0"/>
                                </a:moveTo>
                                <a:lnTo>
                                  <a:pt x="2365248" y="0"/>
                                </a:lnTo>
                                <a:lnTo>
                                  <a:pt x="2395335" y="6086"/>
                                </a:lnTo>
                                <a:lnTo>
                                  <a:pt x="2419921" y="22685"/>
                                </a:lnTo>
                                <a:lnTo>
                                  <a:pt x="2436506" y="47309"/>
                                </a:lnTo>
                                <a:lnTo>
                                  <a:pt x="2442591" y="77470"/>
                                </a:lnTo>
                                <a:lnTo>
                                  <a:pt x="2442591" y="464693"/>
                                </a:lnTo>
                                <a:lnTo>
                                  <a:pt x="0" y="464693"/>
                                </a:lnTo>
                                <a:lnTo>
                                  <a:pt x="0" y="77470"/>
                                </a:lnTo>
                                <a:lnTo>
                                  <a:pt x="6086" y="47309"/>
                                </a:lnTo>
                                <a:lnTo>
                                  <a:pt x="22685" y="22685"/>
                                </a:lnTo>
                                <a:lnTo>
                                  <a:pt x="47309" y="6086"/>
                                </a:lnTo>
                                <a:lnTo>
                                  <a:pt x="77469" y="0"/>
                                </a:lnTo>
                                <a:close/>
                              </a:path>
                            </a:pathLst>
                          </a:custGeom>
                          <a:ln w="3175">
                            <a:solidFill>
                              <a:srgbClr val="4F81BC"/>
                            </a:solidFill>
                            <a:prstDash val="solid"/>
                          </a:ln>
                        </wps:spPr>
                        <wps:bodyPr wrap="square" lIns="0" tIns="0" rIns="0" bIns="0" rtlCol="0">
                          <a:prstTxWarp prst="textNoShape">
                            <a:avLst/>
                          </a:prstTxWarp>
                          <a:noAutofit/>
                        </wps:bodyPr>
                      </wps:wsp>
                      <wps:wsp>
                        <wps:cNvPr id="38" name="Graphic 38"/>
                        <wps:cNvSpPr/>
                        <wps:spPr>
                          <a:xfrm>
                            <a:off x="3569792" y="2819654"/>
                            <a:ext cx="2452370" cy="486409"/>
                          </a:xfrm>
                          <a:custGeom>
                            <a:avLst/>
                            <a:gdLst/>
                            <a:ahLst/>
                            <a:cxnLst/>
                            <a:rect l="l" t="t" r="r" b="b"/>
                            <a:pathLst>
                              <a:path w="2452370" h="486409">
                                <a:moveTo>
                                  <a:pt x="2370836" y="0"/>
                                </a:moveTo>
                                <a:lnTo>
                                  <a:pt x="81152" y="0"/>
                                </a:lnTo>
                                <a:lnTo>
                                  <a:pt x="49559" y="6375"/>
                                </a:lnTo>
                                <a:lnTo>
                                  <a:pt x="23764" y="23764"/>
                                </a:lnTo>
                                <a:lnTo>
                                  <a:pt x="6375" y="49559"/>
                                </a:lnTo>
                                <a:lnTo>
                                  <a:pt x="0" y="81152"/>
                                </a:lnTo>
                                <a:lnTo>
                                  <a:pt x="0" y="486409"/>
                                </a:lnTo>
                                <a:lnTo>
                                  <a:pt x="2451862" y="486409"/>
                                </a:lnTo>
                                <a:lnTo>
                                  <a:pt x="2451862" y="81152"/>
                                </a:lnTo>
                                <a:lnTo>
                                  <a:pt x="2445506" y="49559"/>
                                </a:lnTo>
                                <a:lnTo>
                                  <a:pt x="2428160" y="23764"/>
                                </a:lnTo>
                                <a:lnTo>
                                  <a:pt x="2402409" y="6375"/>
                                </a:lnTo>
                                <a:lnTo>
                                  <a:pt x="2370836" y="0"/>
                                </a:lnTo>
                                <a:close/>
                              </a:path>
                            </a:pathLst>
                          </a:custGeom>
                          <a:solidFill>
                            <a:srgbClr val="DCE6F1"/>
                          </a:solidFill>
                        </wps:spPr>
                        <wps:bodyPr wrap="square" lIns="0" tIns="0" rIns="0" bIns="0" rtlCol="0">
                          <a:prstTxWarp prst="textNoShape">
                            <a:avLst/>
                          </a:prstTxWarp>
                          <a:noAutofit/>
                        </wps:bodyPr>
                      </wps:wsp>
                      <wps:wsp>
                        <wps:cNvPr id="39" name="Graphic 39"/>
                        <wps:cNvSpPr/>
                        <wps:spPr>
                          <a:xfrm>
                            <a:off x="3569792" y="2819654"/>
                            <a:ext cx="2452370" cy="486409"/>
                          </a:xfrm>
                          <a:custGeom>
                            <a:avLst/>
                            <a:gdLst/>
                            <a:ahLst/>
                            <a:cxnLst/>
                            <a:rect l="l" t="t" r="r" b="b"/>
                            <a:pathLst>
                              <a:path w="2452370" h="486409">
                                <a:moveTo>
                                  <a:pt x="81152" y="0"/>
                                </a:moveTo>
                                <a:lnTo>
                                  <a:pt x="2370836" y="0"/>
                                </a:lnTo>
                                <a:lnTo>
                                  <a:pt x="2402409" y="6375"/>
                                </a:lnTo>
                                <a:lnTo>
                                  <a:pt x="2428160" y="23764"/>
                                </a:lnTo>
                                <a:lnTo>
                                  <a:pt x="2445506" y="49559"/>
                                </a:lnTo>
                                <a:lnTo>
                                  <a:pt x="2451862" y="81152"/>
                                </a:lnTo>
                                <a:lnTo>
                                  <a:pt x="2451862" y="486409"/>
                                </a:lnTo>
                                <a:lnTo>
                                  <a:pt x="0" y="486409"/>
                                </a:lnTo>
                                <a:lnTo>
                                  <a:pt x="0" y="81152"/>
                                </a:lnTo>
                                <a:lnTo>
                                  <a:pt x="6375" y="49559"/>
                                </a:lnTo>
                                <a:lnTo>
                                  <a:pt x="23764" y="23764"/>
                                </a:lnTo>
                                <a:lnTo>
                                  <a:pt x="49559" y="6375"/>
                                </a:lnTo>
                                <a:lnTo>
                                  <a:pt x="81152" y="0"/>
                                </a:lnTo>
                                <a:close/>
                              </a:path>
                            </a:pathLst>
                          </a:custGeom>
                          <a:ln w="3175">
                            <a:solidFill>
                              <a:srgbClr val="385D89"/>
                            </a:solidFill>
                            <a:prstDash val="solid"/>
                          </a:ln>
                        </wps:spPr>
                        <wps:bodyPr wrap="square" lIns="0" tIns="0" rIns="0" bIns="0" rtlCol="0">
                          <a:prstTxWarp prst="textNoShape">
                            <a:avLst/>
                          </a:prstTxWarp>
                          <a:noAutofit/>
                        </wps:bodyPr>
                      </wps:wsp>
                      <wps:wsp>
                        <wps:cNvPr id="40" name="Graphic 40"/>
                        <wps:cNvSpPr/>
                        <wps:spPr>
                          <a:xfrm>
                            <a:off x="2618181" y="1609216"/>
                            <a:ext cx="977265" cy="2268855"/>
                          </a:xfrm>
                          <a:custGeom>
                            <a:avLst/>
                            <a:gdLst/>
                            <a:ahLst/>
                            <a:cxnLst/>
                            <a:rect l="l" t="t" r="r" b="b"/>
                            <a:pathLst>
                              <a:path w="977265" h="2268855">
                                <a:moveTo>
                                  <a:pt x="937358" y="68316"/>
                                </a:moveTo>
                                <a:lnTo>
                                  <a:pt x="0" y="2265045"/>
                                </a:lnTo>
                                <a:lnTo>
                                  <a:pt x="8762" y="2268855"/>
                                </a:lnTo>
                                <a:lnTo>
                                  <a:pt x="946104" y="72040"/>
                                </a:lnTo>
                                <a:lnTo>
                                  <a:pt x="937358" y="68316"/>
                                </a:lnTo>
                                <a:close/>
                              </a:path>
                              <a:path w="977265" h="2268855">
                                <a:moveTo>
                                  <a:pt x="975058" y="56642"/>
                                </a:moveTo>
                                <a:lnTo>
                                  <a:pt x="942339" y="56642"/>
                                </a:lnTo>
                                <a:lnTo>
                                  <a:pt x="951102" y="60325"/>
                                </a:lnTo>
                                <a:lnTo>
                                  <a:pt x="946104" y="72040"/>
                                </a:lnTo>
                                <a:lnTo>
                                  <a:pt x="976757" y="85090"/>
                                </a:lnTo>
                                <a:lnTo>
                                  <a:pt x="975058" y="56642"/>
                                </a:lnTo>
                                <a:close/>
                              </a:path>
                              <a:path w="977265" h="2268855">
                                <a:moveTo>
                                  <a:pt x="942339" y="56642"/>
                                </a:moveTo>
                                <a:lnTo>
                                  <a:pt x="937358" y="68316"/>
                                </a:lnTo>
                                <a:lnTo>
                                  <a:pt x="946104" y="72040"/>
                                </a:lnTo>
                                <a:lnTo>
                                  <a:pt x="951102" y="60325"/>
                                </a:lnTo>
                                <a:lnTo>
                                  <a:pt x="942339" y="56642"/>
                                </a:lnTo>
                                <a:close/>
                              </a:path>
                              <a:path w="977265" h="2268855">
                                <a:moveTo>
                                  <a:pt x="971676" y="0"/>
                                </a:moveTo>
                                <a:lnTo>
                                  <a:pt x="906652" y="55245"/>
                                </a:lnTo>
                                <a:lnTo>
                                  <a:pt x="937358" y="68316"/>
                                </a:lnTo>
                                <a:lnTo>
                                  <a:pt x="942339" y="56642"/>
                                </a:lnTo>
                                <a:lnTo>
                                  <a:pt x="975058" y="56642"/>
                                </a:lnTo>
                                <a:lnTo>
                                  <a:pt x="971676"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3567379" y="3441700"/>
                            <a:ext cx="2451735" cy="485775"/>
                          </a:xfrm>
                          <a:custGeom>
                            <a:avLst/>
                            <a:gdLst/>
                            <a:ahLst/>
                            <a:cxnLst/>
                            <a:rect l="l" t="t" r="r" b="b"/>
                            <a:pathLst>
                              <a:path w="2451735" h="485775">
                                <a:moveTo>
                                  <a:pt x="2370708" y="0"/>
                                </a:moveTo>
                                <a:lnTo>
                                  <a:pt x="81025" y="0"/>
                                </a:lnTo>
                                <a:lnTo>
                                  <a:pt x="49452" y="6373"/>
                                </a:lnTo>
                                <a:lnTo>
                                  <a:pt x="23701" y="23749"/>
                                </a:lnTo>
                                <a:lnTo>
                                  <a:pt x="6355" y="49506"/>
                                </a:lnTo>
                                <a:lnTo>
                                  <a:pt x="0" y="81025"/>
                                </a:lnTo>
                                <a:lnTo>
                                  <a:pt x="0" y="485775"/>
                                </a:lnTo>
                                <a:lnTo>
                                  <a:pt x="2451734" y="485775"/>
                                </a:lnTo>
                                <a:lnTo>
                                  <a:pt x="2451734" y="81025"/>
                                </a:lnTo>
                                <a:lnTo>
                                  <a:pt x="2445379" y="49506"/>
                                </a:lnTo>
                                <a:lnTo>
                                  <a:pt x="2428033" y="23749"/>
                                </a:lnTo>
                                <a:lnTo>
                                  <a:pt x="2402282" y="6373"/>
                                </a:lnTo>
                                <a:lnTo>
                                  <a:pt x="2370708" y="0"/>
                                </a:lnTo>
                                <a:close/>
                              </a:path>
                            </a:pathLst>
                          </a:custGeom>
                          <a:solidFill>
                            <a:srgbClr val="DCE6F1"/>
                          </a:solidFill>
                        </wps:spPr>
                        <wps:bodyPr wrap="square" lIns="0" tIns="0" rIns="0" bIns="0" rtlCol="0">
                          <a:prstTxWarp prst="textNoShape">
                            <a:avLst/>
                          </a:prstTxWarp>
                          <a:noAutofit/>
                        </wps:bodyPr>
                      </wps:wsp>
                      <wps:wsp>
                        <wps:cNvPr id="42" name="Graphic 42"/>
                        <wps:cNvSpPr/>
                        <wps:spPr>
                          <a:xfrm>
                            <a:off x="3567379" y="3441700"/>
                            <a:ext cx="2451735" cy="485775"/>
                          </a:xfrm>
                          <a:custGeom>
                            <a:avLst/>
                            <a:gdLst/>
                            <a:ahLst/>
                            <a:cxnLst/>
                            <a:rect l="l" t="t" r="r" b="b"/>
                            <a:pathLst>
                              <a:path w="2451735" h="485775">
                                <a:moveTo>
                                  <a:pt x="81025" y="0"/>
                                </a:moveTo>
                                <a:lnTo>
                                  <a:pt x="2370708" y="0"/>
                                </a:lnTo>
                                <a:lnTo>
                                  <a:pt x="2402282" y="6373"/>
                                </a:lnTo>
                                <a:lnTo>
                                  <a:pt x="2428033" y="23749"/>
                                </a:lnTo>
                                <a:lnTo>
                                  <a:pt x="2445379" y="49506"/>
                                </a:lnTo>
                                <a:lnTo>
                                  <a:pt x="2451734" y="81025"/>
                                </a:lnTo>
                                <a:lnTo>
                                  <a:pt x="2451734" y="485775"/>
                                </a:lnTo>
                                <a:lnTo>
                                  <a:pt x="0" y="485775"/>
                                </a:lnTo>
                                <a:lnTo>
                                  <a:pt x="0" y="81025"/>
                                </a:lnTo>
                                <a:lnTo>
                                  <a:pt x="6355" y="49506"/>
                                </a:lnTo>
                                <a:lnTo>
                                  <a:pt x="23701" y="23749"/>
                                </a:lnTo>
                                <a:lnTo>
                                  <a:pt x="49452" y="6373"/>
                                </a:lnTo>
                                <a:lnTo>
                                  <a:pt x="81025" y="0"/>
                                </a:lnTo>
                                <a:close/>
                              </a:path>
                            </a:pathLst>
                          </a:custGeom>
                          <a:ln w="3175">
                            <a:solidFill>
                              <a:srgbClr val="385D89"/>
                            </a:solidFill>
                            <a:prstDash val="solid"/>
                          </a:ln>
                        </wps:spPr>
                        <wps:bodyPr wrap="square" lIns="0" tIns="0" rIns="0" bIns="0" rtlCol="0">
                          <a:prstTxWarp prst="textNoShape">
                            <a:avLst/>
                          </a:prstTxWarp>
                          <a:noAutofit/>
                        </wps:bodyPr>
                      </wps:wsp>
                      <wps:wsp>
                        <wps:cNvPr id="43" name="Graphic 43"/>
                        <wps:cNvSpPr/>
                        <wps:spPr>
                          <a:xfrm>
                            <a:off x="3562299" y="4652009"/>
                            <a:ext cx="2451735" cy="524510"/>
                          </a:xfrm>
                          <a:custGeom>
                            <a:avLst/>
                            <a:gdLst/>
                            <a:ahLst/>
                            <a:cxnLst/>
                            <a:rect l="l" t="t" r="r" b="b"/>
                            <a:pathLst>
                              <a:path w="2451735" h="524510">
                                <a:moveTo>
                                  <a:pt x="2364358" y="0"/>
                                </a:moveTo>
                                <a:lnTo>
                                  <a:pt x="87375" y="0"/>
                                </a:lnTo>
                                <a:lnTo>
                                  <a:pt x="53363" y="6865"/>
                                </a:lnTo>
                                <a:lnTo>
                                  <a:pt x="25590" y="25590"/>
                                </a:lnTo>
                                <a:lnTo>
                                  <a:pt x="6865" y="53363"/>
                                </a:lnTo>
                                <a:lnTo>
                                  <a:pt x="0" y="87375"/>
                                </a:lnTo>
                                <a:lnTo>
                                  <a:pt x="0" y="524510"/>
                                </a:lnTo>
                                <a:lnTo>
                                  <a:pt x="2451734" y="524510"/>
                                </a:lnTo>
                                <a:lnTo>
                                  <a:pt x="2451734" y="87375"/>
                                </a:lnTo>
                                <a:lnTo>
                                  <a:pt x="2444869" y="53363"/>
                                </a:lnTo>
                                <a:lnTo>
                                  <a:pt x="2426144" y="25590"/>
                                </a:lnTo>
                                <a:lnTo>
                                  <a:pt x="2398371" y="6865"/>
                                </a:lnTo>
                                <a:lnTo>
                                  <a:pt x="2364358" y="0"/>
                                </a:lnTo>
                                <a:close/>
                              </a:path>
                            </a:pathLst>
                          </a:custGeom>
                          <a:solidFill>
                            <a:srgbClr val="DCE6F1"/>
                          </a:solidFill>
                        </wps:spPr>
                        <wps:bodyPr wrap="square" lIns="0" tIns="0" rIns="0" bIns="0" rtlCol="0">
                          <a:prstTxWarp prst="textNoShape">
                            <a:avLst/>
                          </a:prstTxWarp>
                          <a:noAutofit/>
                        </wps:bodyPr>
                      </wps:wsp>
                      <wps:wsp>
                        <wps:cNvPr id="44" name="Graphic 44"/>
                        <wps:cNvSpPr/>
                        <wps:spPr>
                          <a:xfrm>
                            <a:off x="3562299" y="4652009"/>
                            <a:ext cx="2451735" cy="524510"/>
                          </a:xfrm>
                          <a:custGeom>
                            <a:avLst/>
                            <a:gdLst/>
                            <a:ahLst/>
                            <a:cxnLst/>
                            <a:rect l="l" t="t" r="r" b="b"/>
                            <a:pathLst>
                              <a:path w="2451735" h="524510">
                                <a:moveTo>
                                  <a:pt x="87375" y="0"/>
                                </a:moveTo>
                                <a:lnTo>
                                  <a:pt x="2364358" y="0"/>
                                </a:lnTo>
                                <a:lnTo>
                                  <a:pt x="2398371" y="6865"/>
                                </a:lnTo>
                                <a:lnTo>
                                  <a:pt x="2426144" y="25590"/>
                                </a:lnTo>
                                <a:lnTo>
                                  <a:pt x="2444869" y="53363"/>
                                </a:lnTo>
                                <a:lnTo>
                                  <a:pt x="2451734" y="87375"/>
                                </a:lnTo>
                                <a:lnTo>
                                  <a:pt x="2451734" y="524510"/>
                                </a:lnTo>
                                <a:lnTo>
                                  <a:pt x="0" y="524510"/>
                                </a:lnTo>
                                <a:lnTo>
                                  <a:pt x="0" y="87375"/>
                                </a:lnTo>
                                <a:lnTo>
                                  <a:pt x="6865" y="53363"/>
                                </a:lnTo>
                                <a:lnTo>
                                  <a:pt x="25590" y="25590"/>
                                </a:lnTo>
                                <a:lnTo>
                                  <a:pt x="53363" y="6865"/>
                                </a:lnTo>
                                <a:lnTo>
                                  <a:pt x="87375" y="0"/>
                                </a:lnTo>
                                <a:close/>
                              </a:path>
                            </a:pathLst>
                          </a:custGeom>
                          <a:ln w="3175">
                            <a:solidFill>
                              <a:srgbClr val="385D89"/>
                            </a:solidFill>
                            <a:prstDash val="solid"/>
                          </a:ln>
                        </wps:spPr>
                        <wps:bodyPr wrap="square" lIns="0" tIns="0" rIns="0" bIns="0" rtlCol="0">
                          <a:prstTxWarp prst="textNoShape">
                            <a:avLst/>
                          </a:prstTxWarp>
                          <a:noAutofit/>
                        </wps:bodyPr>
                      </wps:wsp>
                      <wps:wsp>
                        <wps:cNvPr id="45" name="Graphic 45"/>
                        <wps:cNvSpPr/>
                        <wps:spPr>
                          <a:xfrm>
                            <a:off x="2623642" y="2014473"/>
                            <a:ext cx="933450" cy="2277745"/>
                          </a:xfrm>
                          <a:custGeom>
                            <a:avLst/>
                            <a:gdLst/>
                            <a:ahLst/>
                            <a:cxnLst/>
                            <a:rect l="l" t="t" r="r" b="b"/>
                            <a:pathLst>
                              <a:path w="933450" h="2277745">
                                <a:moveTo>
                                  <a:pt x="931672" y="1696466"/>
                                </a:moveTo>
                                <a:lnTo>
                                  <a:pt x="929754" y="1642999"/>
                                </a:lnTo>
                                <a:lnTo>
                                  <a:pt x="928624" y="1611376"/>
                                </a:lnTo>
                                <a:lnTo>
                                  <a:pt x="899439" y="1627301"/>
                                </a:lnTo>
                                <a:lnTo>
                                  <a:pt x="13208" y="0"/>
                                </a:lnTo>
                                <a:lnTo>
                                  <a:pt x="4826" y="4572"/>
                                </a:lnTo>
                                <a:lnTo>
                                  <a:pt x="891057" y="1631873"/>
                                </a:lnTo>
                                <a:lnTo>
                                  <a:pt x="861822" y="1647825"/>
                                </a:lnTo>
                                <a:lnTo>
                                  <a:pt x="931672" y="1696466"/>
                                </a:lnTo>
                                <a:close/>
                              </a:path>
                              <a:path w="933450" h="2277745">
                                <a:moveTo>
                                  <a:pt x="932942" y="2277491"/>
                                </a:moveTo>
                                <a:lnTo>
                                  <a:pt x="925728" y="2228215"/>
                                </a:lnTo>
                                <a:lnTo>
                                  <a:pt x="920623" y="2193290"/>
                                </a:lnTo>
                                <a:lnTo>
                                  <a:pt x="893279" y="2212352"/>
                                </a:lnTo>
                                <a:lnTo>
                                  <a:pt x="7874" y="943864"/>
                                </a:lnTo>
                                <a:lnTo>
                                  <a:pt x="0" y="949325"/>
                                </a:lnTo>
                                <a:lnTo>
                                  <a:pt x="885418" y="2217826"/>
                                </a:lnTo>
                                <a:lnTo>
                                  <a:pt x="858139" y="2236851"/>
                                </a:lnTo>
                                <a:lnTo>
                                  <a:pt x="932942" y="2277491"/>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3562299" y="4044315"/>
                            <a:ext cx="2451735" cy="485775"/>
                          </a:xfrm>
                          <a:custGeom>
                            <a:avLst/>
                            <a:gdLst/>
                            <a:ahLst/>
                            <a:cxnLst/>
                            <a:rect l="l" t="t" r="r" b="b"/>
                            <a:pathLst>
                              <a:path w="2451735" h="485775">
                                <a:moveTo>
                                  <a:pt x="2370708" y="0"/>
                                </a:moveTo>
                                <a:lnTo>
                                  <a:pt x="80899" y="0"/>
                                </a:lnTo>
                                <a:lnTo>
                                  <a:pt x="49399" y="6373"/>
                                </a:lnTo>
                                <a:lnTo>
                                  <a:pt x="23685" y="23749"/>
                                </a:lnTo>
                                <a:lnTo>
                                  <a:pt x="6353" y="49506"/>
                                </a:lnTo>
                                <a:lnTo>
                                  <a:pt x="0" y="81025"/>
                                </a:lnTo>
                                <a:lnTo>
                                  <a:pt x="0" y="485775"/>
                                </a:lnTo>
                                <a:lnTo>
                                  <a:pt x="2451734" y="485775"/>
                                </a:lnTo>
                                <a:lnTo>
                                  <a:pt x="2451734" y="81025"/>
                                </a:lnTo>
                                <a:lnTo>
                                  <a:pt x="2445379" y="49506"/>
                                </a:lnTo>
                                <a:lnTo>
                                  <a:pt x="2428033" y="23748"/>
                                </a:lnTo>
                                <a:lnTo>
                                  <a:pt x="2402282" y="6373"/>
                                </a:lnTo>
                                <a:lnTo>
                                  <a:pt x="2370708" y="0"/>
                                </a:lnTo>
                                <a:close/>
                              </a:path>
                            </a:pathLst>
                          </a:custGeom>
                          <a:solidFill>
                            <a:srgbClr val="DCE6F1"/>
                          </a:solidFill>
                        </wps:spPr>
                        <wps:bodyPr wrap="square" lIns="0" tIns="0" rIns="0" bIns="0" rtlCol="0">
                          <a:prstTxWarp prst="textNoShape">
                            <a:avLst/>
                          </a:prstTxWarp>
                          <a:noAutofit/>
                        </wps:bodyPr>
                      </wps:wsp>
                      <wps:wsp>
                        <wps:cNvPr id="47" name="Graphic 47"/>
                        <wps:cNvSpPr/>
                        <wps:spPr>
                          <a:xfrm>
                            <a:off x="3562299" y="4044315"/>
                            <a:ext cx="2451735" cy="485775"/>
                          </a:xfrm>
                          <a:custGeom>
                            <a:avLst/>
                            <a:gdLst/>
                            <a:ahLst/>
                            <a:cxnLst/>
                            <a:rect l="l" t="t" r="r" b="b"/>
                            <a:pathLst>
                              <a:path w="2451735" h="485775">
                                <a:moveTo>
                                  <a:pt x="80899" y="0"/>
                                </a:moveTo>
                                <a:lnTo>
                                  <a:pt x="2370708" y="0"/>
                                </a:lnTo>
                                <a:lnTo>
                                  <a:pt x="2402282" y="6373"/>
                                </a:lnTo>
                                <a:lnTo>
                                  <a:pt x="2428033" y="23748"/>
                                </a:lnTo>
                                <a:lnTo>
                                  <a:pt x="2445379" y="49506"/>
                                </a:lnTo>
                                <a:lnTo>
                                  <a:pt x="2451734" y="81025"/>
                                </a:lnTo>
                                <a:lnTo>
                                  <a:pt x="2451734" y="485775"/>
                                </a:lnTo>
                                <a:lnTo>
                                  <a:pt x="0" y="485775"/>
                                </a:lnTo>
                                <a:lnTo>
                                  <a:pt x="0" y="81025"/>
                                </a:lnTo>
                                <a:lnTo>
                                  <a:pt x="6353" y="49506"/>
                                </a:lnTo>
                                <a:lnTo>
                                  <a:pt x="23685" y="23749"/>
                                </a:lnTo>
                                <a:lnTo>
                                  <a:pt x="49399" y="6373"/>
                                </a:lnTo>
                                <a:lnTo>
                                  <a:pt x="80899" y="0"/>
                                </a:lnTo>
                                <a:close/>
                              </a:path>
                            </a:pathLst>
                          </a:custGeom>
                          <a:ln w="3175">
                            <a:solidFill>
                              <a:srgbClr val="385D89"/>
                            </a:solidFill>
                            <a:prstDash val="solid"/>
                          </a:ln>
                        </wps:spPr>
                        <wps:bodyPr wrap="square" lIns="0" tIns="0" rIns="0" bIns="0" rtlCol="0">
                          <a:prstTxWarp prst="textNoShape">
                            <a:avLst/>
                          </a:prstTxWarp>
                          <a:noAutofit/>
                        </wps:bodyPr>
                      </wps:wsp>
                      <wps:wsp>
                        <wps:cNvPr id="48" name="Graphic 48"/>
                        <wps:cNvSpPr/>
                        <wps:spPr>
                          <a:xfrm>
                            <a:off x="2630373" y="3889502"/>
                            <a:ext cx="916940" cy="1063625"/>
                          </a:xfrm>
                          <a:custGeom>
                            <a:avLst/>
                            <a:gdLst/>
                            <a:ahLst/>
                            <a:cxnLst/>
                            <a:rect l="l" t="t" r="r" b="b"/>
                            <a:pathLst>
                              <a:path w="916940" h="1063625">
                                <a:moveTo>
                                  <a:pt x="863313" y="1008914"/>
                                </a:moveTo>
                                <a:lnTo>
                                  <a:pt x="838072" y="1030604"/>
                                </a:lnTo>
                                <a:lnTo>
                                  <a:pt x="916685" y="1063498"/>
                                </a:lnTo>
                                <a:lnTo>
                                  <a:pt x="905342" y="1018539"/>
                                </a:lnTo>
                                <a:lnTo>
                                  <a:pt x="871601" y="1018539"/>
                                </a:lnTo>
                                <a:lnTo>
                                  <a:pt x="863313" y="1008914"/>
                                </a:lnTo>
                                <a:close/>
                              </a:path>
                              <a:path w="916940" h="1063625">
                                <a:moveTo>
                                  <a:pt x="870553" y="1002693"/>
                                </a:moveTo>
                                <a:lnTo>
                                  <a:pt x="863313" y="1008914"/>
                                </a:lnTo>
                                <a:lnTo>
                                  <a:pt x="871601" y="1018539"/>
                                </a:lnTo>
                                <a:lnTo>
                                  <a:pt x="878839" y="1012316"/>
                                </a:lnTo>
                                <a:lnTo>
                                  <a:pt x="870553" y="1002693"/>
                                </a:lnTo>
                                <a:close/>
                              </a:path>
                              <a:path w="916940" h="1063625">
                                <a:moveTo>
                                  <a:pt x="895857" y="980948"/>
                                </a:moveTo>
                                <a:lnTo>
                                  <a:pt x="870553" y="1002693"/>
                                </a:lnTo>
                                <a:lnTo>
                                  <a:pt x="878839" y="1012316"/>
                                </a:lnTo>
                                <a:lnTo>
                                  <a:pt x="871601" y="1018539"/>
                                </a:lnTo>
                                <a:lnTo>
                                  <a:pt x="905342" y="1018539"/>
                                </a:lnTo>
                                <a:lnTo>
                                  <a:pt x="895857" y="980948"/>
                                </a:lnTo>
                                <a:close/>
                              </a:path>
                              <a:path w="916940" h="1063625">
                                <a:moveTo>
                                  <a:pt x="7111" y="0"/>
                                </a:moveTo>
                                <a:lnTo>
                                  <a:pt x="0" y="6223"/>
                                </a:lnTo>
                                <a:lnTo>
                                  <a:pt x="863313" y="1008914"/>
                                </a:lnTo>
                                <a:lnTo>
                                  <a:pt x="870553" y="1002693"/>
                                </a:lnTo>
                                <a:lnTo>
                                  <a:pt x="7111"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3582619" y="5269865"/>
                            <a:ext cx="2451735" cy="485775"/>
                          </a:xfrm>
                          <a:custGeom>
                            <a:avLst/>
                            <a:gdLst/>
                            <a:ahLst/>
                            <a:cxnLst/>
                            <a:rect l="l" t="t" r="r" b="b"/>
                            <a:pathLst>
                              <a:path w="2451735" h="485775">
                                <a:moveTo>
                                  <a:pt x="2370709" y="0"/>
                                </a:moveTo>
                                <a:lnTo>
                                  <a:pt x="80899" y="0"/>
                                </a:lnTo>
                                <a:lnTo>
                                  <a:pt x="49399" y="6353"/>
                                </a:lnTo>
                                <a:lnTo>
                                  <a:pt x="23685" y="23685"/>
                                </a:lnTo>
                                <a:lnTo>
                                  <a:pt x="6353" y="49399"/>
                                </a:lnTo>
                                <a:lnTo>
                                  <a:pt x="0" y="80899"/>
                                </a:lnTo>
                                <a:lnTo>
                                  <a:pt x="0" y="485775"/>
                                </a:lnTo>
                                <a:lnTo>
                                  <a:pt x="2451735" y="485775"/>
                                </a:lnTo>
                                <a:lnTo>
                                  <a:pt x="2451735" y="80899"/>
                                </a:lnTo>
                                <a:lnTo>
                                  <a:pt x="2445379" y="49399"/>
                                </a:lnTo>
                                <a:lnTo>
                                  <a:pt x="2428033" y="23685"/>
                                </a:lnTo>
                                <a:lnTo>
                                  <a:pt x="2402282" y="6353"/>
                                </a:lnTo>
                                <a:lnTo>
                                  <a:pt x="2370709" y="0"/>
                                </a:lnTo>
                                <a:close/>
                              </a:path>
                            </a:pathLst>
                          </a:custGeom>
                          <a:solidFill>
                            <a:srgbClr val="DCE6F1"/>
                          </a:solidFill>
                        </wps:spPr>
                        <wps:bodyPr wrap="square" lIns="0" tIns="0" rIns="0" bIns="0" rtlCol="0">
                          <a:prstTxWarp prst="textNoShape">
                            <a:avLst/>
                          </a:prstTxWarp>
                          <a:noAutofit/>
                        </wps:bodyPr>
                      </wps:wsp>
                      <wps:wsp>
                        <wps:cNvPr id="50" name="Graphic 50"/>
                        <wps:cNvSpPr/>
                        <wps:spPr>
                          <a:xfrm>
                            <a:off x="3582619" y="5269865"/>
                            <a:ext cx="2451735" cy="485775"/>
                          </a:xfrm>
                          <a:custGeom>
                            <a:avLst/>
                            <a:gdLst/>
                            <a:ahLst/>
                            <a:cxnLst/>
                            <a:rect l="l" t="t" r="r" b="b"/>
                            <a:pathLst>
                              <a:path w="2451735" h="485775">
                                <a:moveTo>
                                  <a:pt x="80899" y="0"/>
                                </a:moveTo>
                                <a:lnTo>
                                  <a:pt x="2370709" y="0"/>
                                </a:lnTo>
                                <a:lnTo>
                                  <a:pt x="2402282" y="6353"/>
                                </a:lnTo>
                                <a:lnTo>
                                  <a:pt x="2428033" y="23685"/>
                                </a:lnTo>
                                <a:lnTo>
                                  <a:pt x="2445379" y="49399"/>
                                </a:lnTo>
                                <a:lnTo>
                                  <a:pt x="2451735" y="80899"/>
                                </a:lnTo>
                                <a:lnTo>
                                  <a:pt x="2451735" y="485775"/>
                                </a:lnTo>
                                <a:lnTo>
                                  <a:pt x="0" y="485775"/>
                                </a:lnTo>
                                <a:lnTo>
                                  <a:pt x="0" y="80899"/>
                                </a:lnTo>
                                <a:lnTo>
                                  <a:pt x="6353" y="49399"/>
                                </a:lnTo>
                                <a:lnTo>
                                  <a:pt x="23685" y="23685"/>
                                </a:lnTo>
                                <a:lnTo>
                                  <a:pt x="49399" y="6353"/>
                                </a:lnTo>
                                <a:lnTo>
                                  <a:pt x="80899" y="0"/>
                                </a:lnTo>
                                <a:close/>
                              </a:path>
                            </a:pathLst>
                          </a:custGeom>
                          <a:ln w="3175">
                            <a:solidFill>
                              <a:srgbClr val="385D89"/>
                            </a:solidFill>
                            <a:prstDash val="solid"/>
                          </a:ln>
                        </wps:spPr>
                        <wps:bodyPr wrap="square" lIns="0" tIns="0" rIns="0" bIns="0" rtlCol="0">
                          <a:prstTxWarp prst="textNoShape">
                            <a:avLst/>
                          </a:prstTxWarp>
                          <a:noAutofit/>
                        </wps:bodyPr>
                      </wps:wsp>
                      <wps:wsp>
                        <wps:cNvPr id="51" name="Graphic 51"/>
                        <wps:cNvSpPr/>
                        <wps:spPr>
                          <a:xfrm>
                            <a:off x="2627833" y="3886453"/>
                            <a:ext cx="942340" cy="1727835"/>
                          </a:xfrm>
                          <a:custGeom>
                            <a:avLst/>
                            <a:gdLst/>
                            <a:ahLst/>
                            <a:cxnLst/>
                            <a:rect l="l" t="t" r="r" b="b"/>
                            <a:pathLst>
                              <a:path w="942340" h="1727835">
                                <a:moveTo>
                                  <a:pt x="901471" y="1662946"/>
                                </a:moveTo>
                                <a:lnTo>
                                  <a:pt x="872236" y="1678813"/>
                                </a:lnTo>
                                <a:lnTo>
                                  <a:pt x="942086" y="1727580"/>
                                </a:lnTo>
                                <a:lnTo>
                                  <a:pt x="940250" y="1674114"/>
                                </a:lnTo>
                                <a:lnTo>
                                  <a:pt x="907542" y="1674114"/>
                                </a:lnTo>
                                <a:lnTo>
                                  <a:pt x="901471" y="1662946"/>
                                </a:lnTo>
                                <a:close/>
                              </a:path>
                              <a:path w="942340" h="1727835">
                                <a:moveTo>
                                  <a:pt x="909863" y="1658392"/>
                                </a:moveTo>
                                <a:lnTo>
                                  <a:pt x="901471" y="1662946"/>
                                </a:lnTo>
                                <a:lnTo>
                                  <a:pt x="907542" y="1674114"/>
                                </a:lnTo>
                                <a:lnTo>
                                  <a:pt x="915924" y="1669541"/>
                                </a:lnTo>
                                <a:lnTo>
                                  <a:pt x="909863" y="1658392"/>
                                </a:lnTo>
                                <a:close/>
                              </a:path>
                              <a:path w="942340" h="1727835">
                                <a:moveTo>
                                  <a:pt x="939165" y="1642490"/>
                                </a:moveTo>
                                <a:lnTo>
                                  <a:pt x="909863" y="1658392"/>
                                </a:lnTo>
                                <a:lnTo>
                                  <a:pt x="915924" y="1669541"/>
                                </a:lnTo>
                                <a:lnTo>
                                  <a:pt x="907542" y="1674114"/>
                                </a:lnTo>
                                <a:lnTo>
                                  <a:pt x="940250" y="1674114"/>
                                </a:lnTo>
                                <a:lnTo>
                                  <a:pt x="939165" y="1642490"/>
                                </a:lnTo>
                                <a:close/>
                              </a:path>
                              <a:path w="942340" h="1727835">
                                <a:moveTo>
                                  <a:pt x="8382" y="0"/>
                                </a:moveTo>
                                <a:lnTo>
                                  <a:pt x="0" y="4572"/>
                                </a:lnTo>
                                <a:lnTo>
                                  <a:pt x="901471" y="1662946"/>
                                </a:lnTo>
                                <a:lnTo>
                                  <a:pt x="909863" y="1658392"/>
                                </a:lnTo>
                                <a:lnTo>
                                  <a:pt x="838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C74BA7" id="Group 32" o:spid="_x0000_s1026" style="position:absolute;margin-left:85.1pt;margin-top:56.65pt;width:482.05pt;height:728.55pt;z-index:-16248832;mso-wrap-distance-left:0;mso-wrap-distance-right:0;mso-position-horizontal-relative:page;mso-position-vertical-relative:page" coordsize="61220,9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">
                <v:shape id="Graphic 33" o:spid="_x0000_s1027" style="position:absolute;width:61220;height:92525;visibility:visible;mso-wrap-style:square;v-text-anchor:top" coordsize="6122035,925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" path="m3581476,2469515r-85217,l3511156,2499334r-296520,148184l2633675,1979930r-7239,6223l3205835,2651912r-585495,292583l2624658,2953004r587616,-293688l3516198,3008528r-25146,21819l3569792,3062859r-11506,-44704l3548583,2980436r-25184,21856l3221075,2654922r294323,-147104l3530295,2537587r33033,-43942l3581476,2469515xem6121590,r-6032,l6115507,6096r,9240012l6096,9246108,6096,6096r6109411,l6115507,,6096,,,,,6096,,9246108r,6096l6096,9252204r6109411,l6121590,9252204r,-6096l6121590,6096r,-6096xe" fillcolor="black" stroked="f">
                  <v:path arrowok="t"/>
                </v:shape>
                <v:shape id="Graphic 34" o:spid="_x0000_s1028" style="position:absolute;left:35898;top:11315;width:24435;height:9557;visibility:visible;mso-wrap-style:square;v-text-anchor:top" coordsize="2443480,95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" path="m2283968,l159258,,108898,8125,65178,30748,30711,65233,8113,108947,,159257,,955420r2443226,l2443226,159257r-8114,-50310l2412514,65233,2378047,30748,2334327,8125,2283968,xe" fillcolor="#dce6f1" stroked="f">
                  <v:path arrowok="t"/>
                </v:shape>
                <v:shape id="Graphic 35" o:spid="_x0000_s1029" style="position:absolute;left:35898;top:11315;width:24435;height:9557;visibility:visible;mso-wrap-style:square;v-text-anchor:top" coordsize="2443480,95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" path="m159258,l2283968,r50359,8125l2378047,30748r34467,34485l2435112,108947r8114,50310l2443226,955420,,955420,,159257,8113,108947,30711,65233,65178,30748,108898,8125,159258,xe" filled="f" strokecolor="#385d89" strokeweight=".25pt">
                  <v:path arrowok="t"/>
                </v:shape>
                <v:shape id="Graphic 36" o:spid="_x0000_s1030" style="position:absolute;left:35814;top:22371;width:24429;height:4648;visibility:visible;mso-wrap-style:square;v-text-anchor:top" coordsize="2442845,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" path="m2365248,l77469,,47309,6086,22685,22685,6086,47309,,77470,,464693r2442591,l2442591,77470r-6085,-30161l2419921,22685,2395335,6086,2365248,xe" fillcolor="#dce6f1" stroked="f">
                  <v:path arrowok="t"/>
                </v:shape>
                <v:shape id="Graphic 37" o:spid="_x0000_s1031" style="position:absolute;left:35814;top:22371;width:24429;height:4648;visibility:visible;mso-wrap-style:square;v-text-anchor:top" coordsize="2442845,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" path="m77469,l2365248,r30087,6086l2419921,22685r16585,24624l2442591,77470r,387223l,464693,,77470,6086,47309,22685,22685,47309,6086,77469,xe" filled="f" strokecolor="#4f81bc" strokeweight=".25pt">
                  <v:path arrowok="t"/>
                </v:shape>
                <v:shape id="Graphic 38" o:spid="_x0000_s1032" style="position:absolute;left:35697;top:28196;width:24524;height:4864;visibility:visible;mso-wrap-style:square;v-text-anchor:top" coordsize="245237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" path="m2370836,l81152,,49559,6375,23764,23764,6375,49559,,81152,,486409r2451862,l2451862,81152r-6356,-31593l2428160,23764,2402409,6375,2370836,xe" fillcolor="#dce6f1" stroked="f">
                  <v:path arrowok="t"/>
                </v:shape>
                <v:shape id="Graphic 39" o:spid="_x0000_s1033" style="position:absolute;left:35697;top:28196;width:24524;height:4864;visibility:visible;mso-wrap-style:square;v-text-anchor:top" coordsize="245237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" path="m81152,l2370836,r31573,6375l2428160,23764r17346,25795l2451862,81152r,405257l,486409,,81152,6375,49559,23764,23764,49559,6375,81152,xe" filled="f" strokecolor="#385d89" strokeweight=".25pt">
                  <v:path arrowok="t"/>
                </v:shape>
                <v:shape id="Graphic 40" o:spid="_x0000_s1034" style="position:absolute;left:26181;top:16092;width:9773;height:22688;visibility:visible;mso-wrap-style:square;v-text-anchor:top" coordsize="977265,226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" path="m937358,68316l,2265045r8762,3810l946104,72040r-8746,-3724xem975058,56642r-32719,l951102,60325r-4998,11715l976757,85090,975058,56642xem942339,56642r-4981,11674l946104,72040r4998,-11715l942339,56642xem971676,l906652,55245r30706,13071l942339,56642r32719,l971676,xe" fillcolor="black" stroked="f">
                  <v:path arrowok="t"/>
                </v:shape>
                <v:shape id="Graphic 41" o:spid="_x0000_s1035" style="position:absolute;left:35673;top:34417;width:24518;height:4857;visibility:visible;mso-wrap-style:square;v-text-anchor:top" coordsize="245173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" path="m2370708,l81025,,49452,6373,23701,23749,6355,49506,,81025,,485775r2451734,l2451734,81025r-6355,-31519l2428033,23749,2402282,6373,2370708,xe" fillcolor="#dce6f1" stroked="f">
                  <v:path arrowok="t"/>
                </v:shape>
                <v:shape id="Graphic 42" o:spid="_x0000_s1036" style="position:absolute;left:35673;top:34417;width:24518;height:4857;visibility:visible;mso-wrap-style:square;v-text-anchor:top" coordsize="245173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" path="m81025,l2370708,r31574,6373l2428033,23749r17346,25757l2451734,81025r,404750l,485775,,81025,6355,49506,23701,23749,49452,6373,81025,xe" filled="f" strokecolor="#385d89" strokeweight=".25pt">
                  <v:path arrowok="t"/>
                </v:shape>
                <v:shape id="Graphic 43" o:spid="_x0000_s1037" style="position:absolute;left:35622;top:46520;width:24518;height:5245;visibility:visible;mso-wrap-style:square;v-text-anchor:top" coordsize="245173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" path="m2364358,l87375,,53363,6865,25590,25590,6865,53363,,87375,,524510r2451734,l2451734,87375r-6865,-34012l2426144,25590,2398371,6865,2364358,xe" fillcolor="#dce6f1" stroked="f">
                  <v:path arrowok="t"/>
                </v:shape>
                <v:shape id="Graphic 44" o:spid="_x0000_s1038" style="position:absolute;left:35622;top:46520;width:24518;height:5245;visibility:visible;mso-wrap-style:square;v-text-anchor:top" coordsize="245173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" path="m87375,l2364358,r34013,6865l2426144,25590r18725,27773l2451734,87375r,437135l,524510,,87375,6865,53363,25590,25590,53363,6865,87375,xe" filled="f" strokecolor="#385d89" strokeweight=".25pt">
                  <v:path arrowok="t"/>
                </v:shape>
                <v:shape id="Graphic 45" o:spid="_x0000_s1039" style="position:absolute;left:26236;top:20144;width:9334;height:22778;visibility:visible;mso-wrap-style:square;v-text-anchor:top" coordsize="933450,227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" path="m931672,1696466r-1918,-53467l928624,1611376r-29185,15925l13208,,4826,4572,891057,1631873r-29235,15952l931672,1696466xem932942,2277491r-7214,-49276l920623,2193290r-27344,19062l7874,943864,,949325,885418,2217826r-27279,19025l932942,2277491xe" fillcolor="black" stroked="f">
                  <v:path arrowok="t"/>
                </v:shape>
                <v:shape id="Graphic 46" o:spid="_x0000_s1040" style="position:absolute;left:35622;top:40443;width:24518;height:4857;visibility:visible;mso-wrap-style:square;v-text-anchor:top" coordsize="245173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" path="m2370708,l80899,,49399,6373,23685,23749,6353,49506,,81025,,485775r2451734,l2451734,81025r-6355,-31519l2428033,23748,2402282,6373,2370708,xe" fillcolor="#dce6f1" stroked="f">
                  <v:path arrowok="t"/>
                </v:shape>
                <v:shape id="Graphic 47" o:spid="_x0000_s1041" style="position:absolute;left:35622;top:40443;width:24518;height:4857;visibility:visible;mso-wrap-style:square;v-text-anchor:top" coordsize="245173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" path="m80899,l2370708,r31574,6373l2428033,23748r17346,25758l2451734,81025r,404750l,485775,,81025,6353,49506,23685,23749,49399,6373,80899,xe" filled="f" strokecolor="#385d89" strokeweight=".25pt">
                  <v:path arrowok="t"/>
                </v:shape>
                <v:shape id="Graphic 48" o:spid="_x0000_s1042" style="position:absolute;left:26303;top:38895;width:9170;height:10636;visibility:visible;mso-wrap-style:square;v-text-anchor:top" coordsize="916940,106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" path="m863313,1008914r-25241,21690l916685,1063498r-11343,-44959l871601,1018539r-8288,-9625xem870553,1002693r-7240,6221l871601,1018539r7238,-6223l870553,1002693xem895857,980948r-25304,21745l878839,1012316r-7238,6223l905342,1018539r-9485,-37591xem7111,l,6223,863313,1008914r7240,-6221l7111,xe" fillcolor="black" stroked="f">
                  <v:path arrowok="t"/>
                </v:shape>
                <v:shape id="Graphic 49" o:spid="_x0000_s1043" style="position:absolute;left:35826;top:52698;width:24517;height:4858;visibility:visible;mso-wrap-style:square;v-text-anchor:top" coordsize="245173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" path="m2370709,l80899,,49399,6353,23685,23685,6353,49399,,80899,,485775r2451735,l2451735,80899r-6356,-31500l2428033,23685,2402282,6353,2370709,xe" fillcolor="#dce6f1" stroked="f">
                  <v:path arrowok="t"/>
                </v:shape>
                <v:shape id="Graphic 50" o:spid="_x0000_s1044" style="position:absolute;left:35826;top:52698;width:24517;height:4858;visibility:visible;mso-wrap-style:square;v-text-anchor:top" coordsize="245173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" path="m80899,l2370709,r31573,6353l2428033,23685r17346,25714l2451735,80899r,404876l,485775,,80899,6353,49399,23685,23685,49399,6353,80899,xe" filled="f" strokecolor="#385d89" strokeweight=".25pt">
                  <v:path arrowok="t"/>
                </v:shape>
                <v:shape id="Graphic 51" o:spid="_x0000_s1045" style="position:absolute;left:26278;top:38864;width:9423;height:17278;visibility:visible;mso-wrap-style:square;v-text-anchor:top" coordsize="942340,172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" path="m901471,1662946r-29235,15867l942086,1727580r-1836,-53466l907542,1674114r-6071,-11168xem909863,1658392r-8392,4554l907542,1674114r8382,-4573l909863,1658392xem939165,1642490r-29302,15902l915924,1669541r-8382,4573l940250,1674114r-1085,-31624xem8382,l,4572,901471,1662946r8392,-4554l8382,xe" fillcolor="black" stroked="f">
                  <v:path arrowok="t"/>
                </v:shape>
                <w10:wrap anchorx="page" anchory="page"/>
              </v:group>
            </w:pict>
          </mc:Fallback>
        </mc:AlternateContent>
      </w:r>
    </w:p>
    <w:p w14:paraId="62C4C56B" w14:textId="77777777" w:rsidR="008F69DF" w:rsidRDefault="008F69DF">
      <w:pPr>
        <w:pStyle w:val="Pagrindinistekstas"/>
        <w:rPr>
          <w:sz w:val="20"/>
        </w:rPr>
      </w:pPr>
    </w:p>
    <w:p w14:paraId="31D67BE1" w14:textId="77777777" w:rsidR="008F69DF" w:rsidRDefault="008F69DF">
      <w:pPr>
        <w:pStyle w:val="Pagrindinistekstas"/>
        <w:rPr>
          <w:sz w:val="20"/>
        </w:rPr>
      </w:pPr>
    </w:p>
    <w:p w14:paraId="0C5B30B2" w14:textId="77777777" w:rsidR="008F69DF" w:rsidRDefault="008F69DF">
      <w:pPr>
        <w:pStyle w:val="Pagrindinistekstas"/>
        <w:rPr>
          <w:sz w:val="20"/>
        </w:rPr>
      </w:pPr>
    </w:p>
    <w:p w14:paraId="2167DADB" w14:textId="77777777" w:rsidR="008F69DF" w:rsidRDefault="008F69DF">
      <w:pPr>
        <w:pStyle w:val="Pagrindinistekstas"/>
        <w:rPr>
          <w:sz w:val="20"/>
        </w:rPr>
      </w:pPr>
    </w:p>
    <w:p w14:paraId="2843D442" w14:textId="77777777" w:rsidR="008F69DF" w:rsidRDefault="008F69DF">
      <w:pPr>
        <w:pStyle w:val="Pagrindinistekstas"/>
        <w:rPr>
          <w:sz w:val="20"/>
        </w:rPr>
      </w:pPr>
    </w:p>
    <w:p w14:paraId="4D32B381" w14:textId="77777777" w:rsidR="008F69DF" w:rsidRDefault="008F69DF">
      <w:pPr>
        <w:pStyle w:val="Pagrindinistekstas"/>
        <w:spacing w:before="18"/>
        <w:rPr>
          <w:sz w:val="20"/>
        </w:rPr>
      </w:pPr>
    </w:p>
    <w:p w14:paraId="2D1D394D" w14:textId="77777777" w:rsidR="008F69DF" w:rsidRDefault="00E86F72">
      <w:pPr>
        <w:ind w:left="114"/>
        <w:rPr>
          <w:i/>
          <w:sz w:val="20"/>
        </w:rPr>
      </w:pPr>
      <w:r>
        <w:rPr>
          <w:i/>
          <w:sz w:val="20"/>
        </w:rPr>
        <w:t>Paveikslas</w:t>
      </w:r>
      <w:r>
        <w:rPr>
          <w:i/>
          <w:spacing w:val="-5"/>
          <w:sz w:val="20"/>
        </w:rPr>
        <w:t xml:space="preserve"> </w:t>
      </w:r>
      <w:r>
        <w:rPr>
          <w:i/>
          <w:sz w:val="20"/>
        </w:rPr>
        <w:t>2.</w:t>
      </w:r>
      <w:r>
        <w:rPr>
          <w:i/>
          <w:spacing w:val="-5"/>
          <w:sz w:val="20"/>
        </w:rPr>
        <w:t xml:space="preserve"> </w:t>
      </w:r>
      <w:r>
        <w:rPr>
          <w:i/>
          <w:sz w:val="20"/>
        </w:rPr>
        <w:t>Pažangos</w:t>
      </w:r>
      <w:r>
        <w:rPr>
          <w:i/>
          <w:spacing w:val="-4"/>
          <w:sz w:val="20"/>
        </w:rPr>
        <w:t xml:space="preserve"> </w:t>
      </w:r>
      <w:r>
        <w:rPr>
          <w:i/>
          <w:sz w:val="20"/>
        </w:rPr>
        <w:t>priemonės</w:t>
      </w:r>
      <w:r>
        <w:rPr>
          <w:i/>
          <w:spacing w:val="-6"/>
          <w:sz w:val="20"/>
        </w:rPr>
        <w:t xml:space="preserve"> </w:t>
      </w:r>
      <w:r>
        <w:rPr>
          <w:i/>
          <w:sz w:val="20"/>
        </w:rPr>
        <w:t>veiklų</w:t>
      </w:r>
      <w:r>
        <w:rPr>
          <w:i/>
          <w:spacing w:val="-4"/>
          <w:sz w:val="20"/>
        </w:rPr>
        <w:t xml:space="preserve"> </w:t>
      </w:r>
      <w:r>
        <w:rPr>
          <w:i/>
          <w:sz w:val="20"/>
        </w:rPr>
        <w:t>ir</w:t>
      </w:r>
      <w:r>
        <w:rPr>
          <w:i/>
          <w:spacing w:val="-4"/>
          <w:sz w:val="20"/>
        </w:rPr>
        <w:t xml:space="preserve"> </w:t>
      </w:r>
      <w:r>
        <w:rPr>
          <w:i/>
          <w:sz w:val="20"/>
        </w:rPr>
        <w:t>rodiklių</w:t>
      </w:r>
      <w:r>
        <w:rPr>
          <w:i/>
          <w:spacing w:val="-4"/>
          <w:sz w:val="20"/>
        </w:rPr>
        <w:t xml:space="preserve"> </w:t>
      </w:r>
      <w:r>
        <w:rPr>
          <w:i/>
          <w:spacing w:val="-2"/>
          <w:sz w:val="20"/>
        </w:rPr>
        <w:t>sąsajos</w:t>
      </w:r>
    </w:p>
    <w:p w14:paraId="552C05DB" w14:textId="77777777" w:rsidR="008F69DF" w:rsidRDefault="008F69DF">
      <w:pPr>
        <w:pStyle w:val="Pagrindinistekstas"/>
        <w:spacing w:before="99"/>
        <w:rPr>
          <w:i/>
          <w:sz w:val="20"/>
        </w:rPr>
      </w:pPr>
    </w:p>
    <w:p w14:paraId="14E975F5" w14:textId="77777777" w:rsidR="008F69DF" w:rsidRPr="00BE4A3E" w:rsidRDefault="00E86F72">
      <w:pPr>
        <w:ind w:left="5926" w:right="550" w:hanging="2"/>
        <w:jc w:val="center"/>
        <w:rPr>
          <w:sz w:val="18"/>
          <w:szCs w:val="18"/>
        </w:rPr>
      </w:pPr>
      <w:r w:rsidRPr="00BE4A3E">
        <w:rPr>
          <w:noProof/>
          <w:sz w:val="18"/>
          <w:szCs w:val="18"/>
        </w:rPr>
        <mc:AlternateContent>
          <mc:Choice Requires="wps">
            <w:drawing>
              <wp:anchor distT="0" distB="0" distL="0" distR="0" simplePos="0" relativeHeight="15738880" behindDoc="0" locked="0" layoutInCell="1" allowOverlap="1" wp14:anchorId="31E9C419" wp14:editId="7014B5EA">
                <wp:simplePos x="0" y="0"/>
                <wp:positionH relativeFrom="page">
                  <wp:posOffset>1159433</wp:posOffset>
                </wp:positionH>
                <wp:positionV relativeFrom="paragraph">
                  <wp:posOffset>209394</wp:posOffset>
                </wp:positionV>
                <wp:extent cx="2551430" cy="864869"/>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64869"/>
                        </a:xfrm>
                        <a:prstGeom prst="rect">
                          <a:avLst/>
                        </a:prstGeom>
                        <a:solidFill>
                          <a:srgbClr val="F1F1F1"/>
                        </a:solidFill>
                        <a:ln w="3175">
                          <a:solidFill>
                            <a:srgbClr val="006FC0"/>
                          </a:solidFill>
                          <a:prstDash val="solid"/>
                        </a:ln>
                      </wps:spPr>
                      <wps:txbx>
                        <w:txbxContent>
                          <w:p w14:paraId="21D0D925" w14:textId="77777777" w:rsidR="008F69DF" w:rsidRDefault="008F69DF">
                            <w:pPr>
                              <w:pStyle w:val="Pagrindinistekstas"/>
                              <w:spacing w:before="218"/>
                              <w:rPr>
                                <w:color w:val="000000"/>
                                <w:sz w:val="20"/>
                              </w:rPr>
                            </w:pPr>
                          </w:p>
                          <w:p w14:paraId="64272BAB" w14:textId="77777777" w:rsidR="008F69DF" w:rsidRDefault="00E86F72">
                            <w:pPr>
                              <w:ind w:left="785" w:hanging="204"/>
                              <w:rPr>
                                <w:color w:val="000000"/>
                                <w:sz w:val="20"/>
                              </w:rPr>
                            </w:pPr>
                            <w:r>
                              <w:rPr>
                                <w:color w:val="000000"/>
                                <w:sz w:val="20"/>
                              </w:rPr>
                              <w:t>Atviros</w:t>
                            </w:r>
                            <w:r>
                              <w:rPr>
                                <w:color w:val="000000"/>
                                <w:spacing w:val="-11"/>
                                <w:sz w:val="20"/>
                              </w:rPr>
                              <w:t xml:space="preserve"> </w:t>
                            </w:r>
                            <w:r>
                              <w:rPr>
                                <w:color w:val="000000"/>
                                <w:sz w:val="20"/>
                              </w:rPr>
                              <w:t>centralizuotos</w:t>
                            </w:r>
                            <w:r>
                              <w:rPr>
                                <w:color w:val="000000"/>
                                <w:spacing w:val="-12"/>
                                <w:sz w:val="20"/>
                              </w:rPr>
                              <w:t xml:space="preserve"> </w:t>
                            </w:r>
                            <w:r>
                              <w:rPr>
                                <w:color w:val="000000"/>
                                <w:sz w:val="20"/>
                              </w:rPr>
                              <w:t>saugyklos</w:t>
                            </w:r>
                            <w:r>
                              <w:rPr>
                                <w:color w:val="000000"/>
                                <w:spacing w:val="-12"/>
                                <w:sz w:val="20"/>
                              </w:rPr>
                              <w:t xml:space="preserve"> </w:t>
                            </w:r>
                            <w:r>
                              <w:rPr>
                                <w:color w:val="000000"/>
                                <w:sz w:val="20"/>
                              </w:rPr>
                              <w:t>su kompetencijų centru steigimas</w:t>
                            </w:r>
                          </w:p>
                        </w:txbxContent>
                      </wps:txbx>
                      <wps:bodyPr wrap="square" lIns="0" tIns="0" rIns="0" bIns="0" rtlCol="0">
                        <a:noAutofit/>
                      </wps:bodyPr>
                    </wps:wsp>
                  </a:graphicData>
                </a:graphic>
              </wp:anchor>
            </w:drawing>
          </mc:Choice>
          <mc:Fallback>
            <w:pict>
              <v:shape w14:anchorId="31E9C419" id="Textbox 52" o:spid="_x0000_s1041" type="#_x0000_t202" style="position:absolute;left:0;text-align:left;margin-left:91.3pt;margin-top:16.5pt;width:200.9pt;height:68.1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" fillcolor="#f1f1f1" strokecolor="#006fc0" strokeweight=".25pt">
                <v:path arrowok="t"/>
                <v:textbox inset="0,0,0,0">
                  <w:txbxContent>
                    <w:p w14:paraId="21D0D925" w14:textId="77777777" w:rsidR="008F69DF" w:rsidRDefault="008F69DF">
                      <w:pPr>
                        <w:pStyle w:val="Pagrindinistekstas"/>
                        <w:spacing w:before="218"/>
                        <w:rPr>
                          <w:color w:val="000000"/>
                          <w:sz w:val="20"/>
                        </w:rPr>
                      </w:pPr>
                    </w:p>
                    <w:p w14:paraId="64272BAB" w14:textId="77777777" w:rsidR="008F69DF" w:rsidRDefault="00E86F72">
                      <w:pPr>
                        <w:ind w:left="785" w:hanging="204"/>
                        <w:rPr>
                          <w:color w:val="000000"/>
                          <w:sz w:val="20"/>
                        </w:rPr>
                      </w:pPr>
                      <w:r>
                        <w:rPr>
                          <w:color w:val="000000"/>
                          <w:sz w:val="20"/>
                        </w:rPr>
                        <w:t>Atviros</w:t>
                      </w:r>
                      <w:r>
                        <w:rPr>
                          <w:color w:val="000000"/>
                          <w:spacing w:val="-11"/>
                          <w:sz w:val="20"/>
                        </w:rPr>
                        <w:t xml:space="preserve"> </w:t>
                      </w:r>
                      <w:r>
                        <w:rPr>
                          <w:color w:val="000000"/>
                          <w:sz w:val="20"/>
                        </w:rPr>
                        <w:t>centralizuotos</w:t>
                      </w:r>
                      <w:r>
                        <w:rPr>
                          <w:color w:val="000000"/>
                          <w:spacing w:val="-12"/>
                          <w:sz w:val="20"/>
                        </w:rPr>
                        <w:t xml:space="preserve"> </w:t>
                      </w:r>
                      <w:r>
                        <w:rPr>
                          <w:color w:val="000000"/>
                          <w:sz w:val="20"/>
                        </w:rPr>
                        <w:t>saugyklos</w:t>
                      </w:r>
                      <w:r>
                        <w:rPr>
                          <w:color w:val="000000"/>
                          <w:spacing w:val="-12"/>
                          <w:sz w:val="20"/>
                        </w:rPr>
                        <w:t xml:space="preserve"> </w:t>
                      </w:r>
                      <w:r>
                        <w:rPr>
                          <w:color w:val="000000"/>
                          <w:sz w:val="20"/>
                        </w:rPr>
                        <w:t>su kompetencijų centru steigimas</w:t>
                      </w:r>
                    </w:p>
                  </w:txbxContent>
                </v:textbox>
                <w10:wrap anchorx="page"/>
              </v:shape>
            </w:pict>
          </mc:Fallback>
        </mc:AlternateContent>
      </w:r>
      <w:r w:rsidRPr="00BE4A3E">
        <w:rPr>
          <w:sz w:val="18"/>
          <w:szCs w:val="18"/>
        </w:rPr>
        <w:t>Gyventojų, per paskutinius 12 mėn. lankiusių</w:t>
      </w:r>
      <w:r w:rsidRPr="00BE4A3E">
        <w:rPr>
          <w:spacing w:val="-12"/>
          <w:sz w:val="18"/>
          <w:szCs w:val="18"/>
        </w:rPr>
        <w:t xml:space="preserve"> </w:t>
      </w:r>
      <w:r w:rsidRPr="00BE4A3E">
        <w:rPr>
          <w:sz w:val="18"/>
          <w:szCs w:val="18"/>
        </w:rPr>
        <w:t>istorinės</w:t>
      </w:r>
      <w:r w:rsidRPr="00BE4A3E">
        <w:rPr>
          <w:spacing w:val="-12"/>
          <w:sz w:val="18"/>
          <w:szCs w:val="18"/>
        </w:rPr>
        <w:t xml:space="preserve"> </w:t>
      </w:r>
      <w:r w:rsidRPr="00BE4A3E">
        <w:rPr>
          <w:sz w:val="18"/>
          <w:szCs w:val="18"/>
        </w:rPr>
        <w:t>atminties</w:t>
      </w:r>
      <w:r w:rsidRPr="00BE4A3E">
        <w:rPr>
          <w:spacing w:val="-13"/>
          <w:sz w:val="18"/>
          <w:szCs w:val="18"/>
        </w:rPr>
        <w:t xml:space="preserve"> </w:t>
      </w:r>
      <w:r w:rsidRPr="00BE4A3E">
        <w:rPr>
          <w:sz w:val="18"/>
          <w:szCs w:val="18"/>
        </w:rPr>
        <w:t>įprasminimo renginius (valstybinėse šventėse, minėjimuose ir pan.), dalis, proc.</w:t>
      </w:r>
    </w:p>
    <w:p w14:paraId="5B5EF1D9" w14:textId="77777777" w:rsidR="008F69DF" w:rsidRDefault="008F69DF">
      <w:pPr>
        <w:pStyle w:val="Pagrindinistekstas"/>
        <w:rPr>
          <w:sz w:val="18"/>
        </w:rPr>
      </w:pPr>
    </w:p>
    <w:p w14:paraId="6470F45C" w14:textId="77777777" w:rsidR="008F69DF" w:rsidRDefault="008F69DF">
      <w:pPr>
        <w:pStyle w:val="Pagrindinistekstas"/>
        <w:rPr>
          <w:sz w:val="18"/>
        </w:rPr>
      </w:pPr>
    </w:p>
    <w:p w14:paraId="5C5B6827" w14:textId="77777777" w:rsidR="008F69DF" w:rsidRDefault="008F69DF">
      <w:pPr>
        <w:pStyle w:val="Pagrindinistekstas"/>
        <w:spacing w:before="48"/>
        <w:rPr>
          <w:sz w:val="18"/>
        </w:rPr>
      </w:pPr>
    </w:p>
    <w:p w14:paraId="39B78E3D" w14:textId="77777777" w:rsidR="008F69DF" w:rsidRDefault="00E86F72">
      <w:pPr>
        <w:ind w:left="7074" w:right="322" w:hanging="1107"/>
        <w:rPr>
          <w:sz w:val="18"/>
        </w:rPr>
      </w:pPr>
      <w:r>
        <w:rPr>
          <w:noProof/>
          <w:sz w:val="18"/>
        </w:rPr>
        <mc:AlternateContent>
          <mc:Choice Requires="wps">
            <w:drawing>
              <wp:anchor distT="0" distB="0" distL="0" distR="0" simplePos="0" relativeHeight="15738368" behindDoc="0" locked="0" layoutInCell="1" allowOverlap="1" wp14:anchorId="6593D31B" wp14:editId="7316B1CF">
                <wp:simplePos x="0" y="0"/>
                <wp:positionH relativeFrom="page">
                  <wp:posOffset>1151889</wp:posOffset>
                </wp:positionH>
                <wp:positionV relativeFrom="paragraph">
                  <wp:posOffset>229061</wp:posOffset>
                </wp:positionV>
                <wp:extent cx="2551430" cy="73914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39140"/>
                        </a:xfrm>
                        <a:prstGeom prst="rect">
                          <a:avLst/>
                        </a:prstGeom>
                        <a:solidFill>
                          <a:srgbClr val="F1F1F1"/>
                        </a:solidFill>
                        <a:ln w="3175">
                          <a:solidFill>
                            <a:srgbClr val="006FC0"/>
                          </a:solidFill>
                          <a:prstDash val="solid"/>
                        </a:ln>
                      </wps:spPr>
                      <wps:txbx>
                        <w:txbxContent>
                          <w:p w14:paraId="52BDCEBA" w14:textId="77777777" w:rsidR="008F69DF" w:rsidRDefault="008F69DF">
                            <w:pPr>
                              <w:pStyle w:val="Pagrindinistekstas"/>
                              <w:rPr>
                                <w:color w:val="000000"/>
                                <w:sz w:val="20"/>
                              </w:rPr>
                            </w:pPr>
                          </w:p>
                          <w:p w14:paraId="56B08777" w14:textId="77777777" w:rsidR="008F69DF" w:rsidRDefault="008F69DF">
                            <w:pPr>
                              <w:pStyle w:val="Pagrindinistekstas"/>
                              <w:spacing w:before="5"/>
                              <w:rPr>
                                <w:color w:val="000000"/>
                                <w:sz w:val="20"/>
                              </w:rPr>
                            </w:pPr>
                          </w:p>
                          <w:p w14:paraId="4D49CE86" w14:textId="77777777" w:rsidR="008F69DF" w:rsidRDefault="00E86F72">
                            <w:pPr>
                              <w:spacing w:before="1"/>
                              <w:ind w:left="552"/>
                              <w:rPr>
                                <w:color w:val="000000"/>
                                <w:sz w:val="20"/>
                              </w:rPr>
                            </w:pPr>
                            <w:r>
                              <w:rPr>
                                <w:color w:val="000000"/>
                                <w:sz w:val="20"/>
                              </w:rPr>
                              <w:t>Muziejinių</w:t>
                            </w:r>
                            <w:r>
                              <w:rPr>
                                <w:color w:val="000000"/>
                                <w:spacing w:val="-6"/>
                                <w:sz w:val="20"/>
                              </w:rPr>
                              <w:t xml:space="preserve"> </w:t>
                            </w:r>
                            <w:r>
                              <w:rPr>
                                <w:color w:val="000000"/>
                                <w:sz w:val="20"/>
                              </w:rPr>
                              <w:t>ekspozicijų</w:t>
                            </w:r>
                            <w:r>
                              <w:rPr>
                                <w:color w:val="000000"/>
                                <w:spacing w:val="-6"/>
                                <w:sz w:val="20"/>
                              </w:rPr>
                              <w:t xml:space="preserve"> </w:t>
                            </w:r>
                            <w:r>
                              <w:rPr>
                                <w:color w:val="000000"/>
                                <w:spacing w:val="-2"/>
                                <w:sz w:val="20"/>
                              </w:rPr>
                              <w:t>atnaujinimas</w:t>
                            </w:r>
                          </w:p>
                        </w:txbxContent>
                      </wps:txbx>
                      <wps:bodyPr wrap="square" lIns="0" tIns="0" rIns="0" bIns="0" rtlCol="0">
                        <a:noAutofit/>
                      </wps:bodyPr>
                    </wps:wsp>
                  </a:graphicData>
                </a:graphic>
              </wp:anchor>
            </w:drawing>
          </mc:Choice>
          <mc:Fallback>
            <w:pict>
              <v:shape w14:anchorId="6593D31B" id="Textbox 53" o:spid="_x0000_s1042" type="#_x0000_t202" style="position:absolute;left:0;text-align:left;margin-left:90.7pt;margin-top:18.05pt;width:200.9pt;height:58.2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" fillcolor="#f1f1f1" strokecolor="#006fc0" strokeweight=".25pt">
                <v:path arrowok="t"/>
                <v:textbox inset="0,0,0,0">
                  <w:txbxContent>
                    <w:p w14:paraId="52BDCEBA" w14:textId="77777777" w:rsidR="008F69DF" w:rsidRDefault="008F69DF">
                      <w:pPr>
                        <w:pStyle w:val="Pagrindinistekstas"/>
                        <w:rPr>
                          <w:color w:val="000000"/>
                          <w:sz w:val="20"/>
                        </w:rPr>
                      </w:pPr>
                    </w:p>
                    <w:p w14:paraId="56B08777" w14:textId="77777777" w:rsidR="008F69DF" w:rsidRDefault="008F69DF">
                      <w:pPr>
                        <w:pStyle w:val="Pagrindinistekstas"/>
                        <w:spacing w:before="5"/>
                        <w:rPr>
                          <w:color w:val="000000"/>
                          <w:sz w:val="20"/>
                        </w:rPr>
                      </w:pPr>
                    </w:p>
                    <w:p w14:paraId="4D49CE86" w14:textId="77777777" w:rsidR="008F69DF" w:rsidRDefault="00E86F72">
                      <w:pPr>
                        <w:spacing w:before="1"/>
                        <w:ind w:left="552"/>
                        <w:rPr>
                          <w:color w:val="000000"/>
                          <w:sz w:val="20"/>
                        </w:rPr>
                      </w:pPr>
                      <w:r>
                        <w:rPr>
                          <w:color w:val="000000"/>
                          <w:sz w:val="20"/>
                        </w:rPr>
                        <w:t>Muziejinių</w:t>
                      </w:r>
                      <w:r>
                        <w:rPr>
                          <w:color w:val="000000"/>
                          <w:spacing w:val="-6"/>
                          <w:sz w:val="20"/>
                        </w:rPr>
                        <w:t xml:space="preserve"> </w:t>
                      </w:r>
                      <w:r>
                        <w:rPr>
                          <w:color w:val="000000"/>
                          <w:sz w:val="20"/>
                        </w:rPr>
                        <w:t>ekspozicijų</w:t>
                      </w:r>
                      <w:r>
                        <w:rPr>
                          <w:color w:val="000000"/>
                          <w:spacing w:val="-6"/>
                          <w:sz w:val="20"/>
                        </w:rPr>
                        <w:t xml:space="preserve"> </w:t>
                      </w:r>
                      <w:r>
                        <w:rPr>
                          <w:color w:val="000000"/>
                          <w:spacing w:val="-2"/>
                          <w:sz w:val="20"/>
                        </w:rPr>
                        <w:t>atnaujinimas</w:t>
                      </w:r>
                    </w:p>
                  </w:txbxContent>
                </v:textbox>
                <w10:wrap anchorx="page"/>
              </v:shape>
            </w:pict>
          </mc:Fallback>
        </mc:AlternateContent>
      </w:r>
      <w:r>
        <w:rPr>
          <w:sz w:val="18"/>
        </w:rPr>
        <w:t>Gyventojų</w:t>
      </w:r>
      <w:r>
        <w:rPr>
          <w:spacing w:val="-12"/>
          <w:sz w:val="18"/>
        </w:rPr>
        <w:t xml:space="preserve"> </w:t>
      </w:r>
      <w:r>
        <w:rPr>
          <w:sz w:val="18"/>
        </w:rPr>
        <w:t>pasitenkinimas</w:t>
      </w:r>
      <w:r>
        <w:rPr>
          <w:spacing w:val="-11"/>
          <w:sz w:val="18"/>
        </w:rPr>
        <w:t xml:space="preserve"> </w:t>
      </w:r>
      <w:r>
        <w:rPr>
          <w:sz w:val="18"/>
        </w:rPr>
        <w:t>muziejų</w:t>
      </w:r>
      <w:r>
        <w:rPr>
          <w:spacing w:val="-11"/>
          <w:sz w:val="18"/>
        </w:rPr>
        <w:t xml:space="preserve"> </w:t>
      </w:r>
      <w:r>
        <w:rPr>
          <w:sz w:val="18"/>
        </w:rPr>
        <w:t>paslaugų kokybe, proc.</w:t>
      </w:r>
    </w:p>
    <w:p w14:paraId="51D88D7B" w14:textId="77777777" w:rsidR="008F69DF" w:rsidRDefault="008F69DF">
      <w:pPr>
        <w:pStyle w:val="Pagrindinistekstas"/>
        <w:rPr>
          <w:sz w:val="18"/>
        </w:rPr>
      </w:pPr>
    </w:p>
    <w:p w14:paraId="7BB880EB" w14:textId="61A79591" w:rsidR="008F69DF" w:rsidRDefault="008F69DF">
      <w:pPr>
        <w:pStyle w:val="Pagrindinistekstas"/>
        <w:spacing w:before="106"/>
        <w:rPr>
          <w:sz w:val="18"/>
        </w:rPr>
      </w:pPr>
    </w:p>
    <w:p w14:paraId="7036C462" w14:textId="0749D279" w:rsidR="008F69DF" w:rsidRDefault="00DD0AB2">
      <w:pPr>
        <w:ind w:left="6567" w:hanging="576"/>
        <w:rPr>
          <w:sz w:val="18"/>
        </w:rPr>
      </w:pPr>
      <w:r>
        <w:rPr>
          <w:noProof/>
          <w:sz w:val="18"/>
        </w:rPr>
        <mc:AlternateContent>
          <mc:Choice Requires="wps">
            <w:drawing>
              <wp:anchor distT="0" distB="0" distL="114300" distR="114300" simplePos="0" relativeHeight="487605760" behindDoc="0" locked="0" layoutInCell="1" allowOverlap="1" wp14:anchorId="1909DE05" wp14:editId="6C62E091">
                <wp:simplePos x="0" y="0"/>
                <wp:positionH relativeFrom="column">
                  <wp:posOffset>2620213</wp:posOffset>
                </wp:positionH>
                <wp:positionV relativeFrom="paragraph">
                  <wp:posOffset>180975</wp:posOffset>
                </wp:positionV>
                <wp:extent cx="950163" cy="1623060"/>
                <wp:effectExtent l="0" t="38100" r="59690" b="15240"/>
                <wp:wrapNone/>
                <wp:docPr id="929670093" name="Tiesioji rodyklės jungtis 57"/>
                <wp:cNvGraphicFramePr/>
                <a:graphic xmlns:a="http://schemas.openxmlformats.org/drawingml/2006/main">
                  <a:graphicData uri="http://schemas.microsoft.com/office/word/2010/wordprocessingShape">
                    <wps:wsp>
                      <wps:cNvCnPr/>
                      <wps:spPr>
                        <a:xfrm flipV="1">
                          <a:off x="0" y="0"/>
                          <a:ext cx="950163" cy="1623060"/>
                        </a:xfrm>
                        <a:prstGeom prst="straightConnector1">
                          <a:avLst/>
                        </a:prstGeom>
                        <a:ln>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E6E76C" id="_x0000_t32" coordsize="21600,21600" o:spt="32" o:oned="t" path="m,l21600,21600e" filled="f">
                <v:path arrowok="t" fillok="f" o:connecttype="none"/>
                <o:lock v:ext="edit" shapetype="t"/>
              </v:shapetype>
              <v:shape id="Tiesioji rodyklės jungtis 57" o:spid="_x0000_s1026" type="#_x0000_t32" style="position:absolute;margin-left:206.3pt;margin-top:14.25pt;width:74.8pt;height:127.8pt;flip:y;z-index:48760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" strokecolor="black [3213]">
                <v:stroke endarrow="block"/>
              </v:shape>
            </w:pict>
          </mc:Fallback>
        </mc:AlternateContent>
      </w:r>
      <w:r w:rsidR="00E86F72">
        <w:rPr>
          <w:noProof/>
          <w:sz w:val="18"/>
        </w:rPr>
        <mc:AlternateContent>
          <mc:Choice Requires="wps">
            <w:drawing>
              <wp:anchor distT="0" distB="0" distL="0" distR="0" simplePos="0" relativeHeight="15736832" behindDoc="0" locked="0" layoutInCell="1" allowOverlap="1" wp14:anchorId="48B04DD5" wp14:editId="1080700B">
                <wp:simplePos x="0" y="0"/>
                <wp:positionH relativeFrom="page">
                  <wp:posOffset>4644707</wp:posOffset>
                </wp:positionH>
                <wp:positionV relativeFrom="paragraph">
                  <wp:posOffset>1150454</wp:posOffset>
                </wp:positionV>
                <wp:extent cx="2448560" cy="43497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8560" cy="434975"/>
                        </a:xfrm>
                        <a:prstGeom prst="rect">
                          <a:avLst/>
                        </a:prstGeom>
                      </wps:spPr>
                      <wps:txbx>
                        <w:txbxContent>
                          <w:p w14:paraId="399BDB29" w14:textId="77777777" w:rsidR="008F69DF" w:rsidRDefault="008F69DF">
                            <w:pPr>
                              <w:pStyle w:val="Pagrindinistekstas"/>
                              <w:spacing w:before="14"/>
                              <w:rPr>
                                <w:sz w:val="18"/>
                              </w:rPr>
                            </w:pPr>
                          </w:p>
                          <w:p w14:paraId="2B33754F" w14:textId="77777777" w:rsidR="008F69DF" w:rsidRDefault="00E86F72">
                            <w:pPr>
                              <w:ind w:left="487"/>
                              <w:rPr>
                                <w:sz w:val="18"/>
                              </w:rPr>
                            </w:pPr>
                            <w:r>
                              <w:rPr>
                                <w:sz w:val="18"/>
                              </w:rPr>
                              <w:t>Atnaujintų</w:t>
                            </w:r>
                            <w:r>
                              <w:rPr>
                                <w:spacing w:val="-4"/>
                                <w:sz w:val="18"/>
                              </w:rPr>
                              <w:t xml:space="preserve"> </w:t>
                            </w:r>
                            <w:r>
                              <w:rPr>
                                <w:sz w:val="18"/>
                              </w:rPr>
                              <w:t>muziejų</w:t>
                            </w:r>
                            <w:r>
                              <w:rPr>
                                <w:spacing w:val="-1"/>
                                <w:sz w:val="18"/>
                              </w:rPr>
                              <w:t xml:space="preserve"> </w:t>
                            </w:r>
                            <w:r>
                              <w:rPr>
                                <w:sz w:val="18"/>
                              </w:rPr>
                              <w:t>ekspozicijų</w:t>
                            </w:r>
                            <w:r>
                              <w:rPr>
                                <w:spacing w:val="-2"/>
                                <w:sz w:val="18"/>
                              </w:rPr>
                              <w:t xml:space="preserve"> skaičius</w:t>
                            </w:r>
                          </w:p>
                        </w:txbxContent>
                      </wps:txbx>
                      <wps:bodyPr wrap="square" lIns="0" tIns="0" rIns="0" bIns="0" rtlCol="0">
                        <a:noAutofit/>
                      </wps:bodyPr>
                    </wps:wsp>
                  </a:graphicData>
                </a:graphic>
              </wp:anchor>
            </w:drawing>
          </mc:Choice>
          <mc:Fallback>
            <w:pict>
              <v:shape w14:anchorId="48B04DD5" id="Textbox 54" o:spid="_x0000_s1043" type="#_x0000_t202" style="position:absolute;left:0;text-align:left;margin-left:365.7pt;margin-top:90.6pt;width:192.8pt;height:34.2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" filled="f" stroked="f">
                <v:textbox inset="0,0,0,0">
                  <w:txbxContent>
                    <w:p w14:paraId="399BDB29" w14:textId="77777777" w:rsidR="008F69DF" w:rsidRDefault="008F69DF">
                      <w:pPr>
                        <w:pStyle w:val="Pagrindinistekstas"/>
                        <w:spacing w:before="14"/>
                        <w:rPr>
                          <w:sz w:val="18"/>
                        </w:rPr>
                      </w:pPr>
                    </w:p>
                    <w:p w14:paraId="2B33754F" w14:textId="77777777" w:rsidR="008F69DF" w:rsidRDefault="00E86F72">
                      <w:pPr>
                        <w:ind w:left="487"/>
                        <w:rPr>
                          <w:sz w:val="18"/>
                        </w:rPr>
                      </w:pPr>
                      <w:r>
                        <w:rPr>
                          <w:sz w:val="18"/>
                        </w:rPr>
                        <w:t>Atnaujintų</w:t>
                      </w:r>
                      <w:r>
                        <w:rPr>
                          <w:spacing w:val="-4"/>
                          <w:sz w:val="18"/>
                        </w:rPr>
                        <w:t xml:space="preserve"> </w:t>
                      </w:r>
                      <w:r>
                        <w:rPr>
                          <w:sz w:val="18"/>
                        </w:rPr>
                        <w:t>muziejų</w:t>
                      </w:r>
                      <w:r>
                        <w:rPr>
                          <w:spacing w:val="-1"/>
                          <w:sz w:val="18"/>
                        </w:rPr>
                        <w:t xml:space="preserve"> </w:t>
                      </w:r>
                      <w:r>
                        <w:rPr>
                          <w:sz w:val="18"/>
                        </w:rPr>
                        <w:t>ekspozicijų</w:t>
                      </w:r>
                      <w:r>
                        <w:rPr>
                          <w:spacing w:val="-2"/>
                          <w:sz w:val="18"/>
                        </w:rPr>
                        <w:t xml:space="preserve"> skaičius</w:t>
                      </w:r>
                    </w:p>
                  </w:txbxContent>
                </v:textbox>
                <w10:wrap anchorx="page"/>
              </v:shape>
            </w:pict>
          </mc:Fallback>
        </mc:AlternateContent>
      </w:r>
      <w:r w:rsidR="00E86F72">
        <w:rPr>
          <w:noProof/>
          <w:sz w:val="18"/>
        </w:rPr>
        <mc:AlternateContent>
          <mc:Choice Requires="wps">
            <w:drawing>
              <wp:anchor distT="0" distB="0" distL="0" distR="0" simplePos="0" relativeHeight="15737344" behindDoc="0" locked="0" layoutInCell="1" allowOverlap="1" wp14:anchorId="4C32CF28" wp14:editId="54420706">
                <wp:simplePos x="0" y="0"/>
                <wp:positionH relativeFrom="page">
                  <wp:posOffset>4649787</wp:posOffset>
                </wp:positionH>
                <wp:positionV relativeFrom="paragraph">
                  <wp:posOffset>547839</wp:posOffset>
                </wp:positionV>
                <wp:extent cx="2448560" cy="43497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8560" cy="434975"/>
                        </a:xfrm>
                        <a:prstGeom prst="rect">
                          <a:avLst/>
                        </a:prstGeom>
                      </wps:spPr>
                      <wps:txbx>
                        <w:txbxContent>
                          <w:p w14:paraId="4E8BC920" w14:textId="77777777" w:rsidR="008F69DF" w:rsidRDefault="008F69DF">
                            <w:pPr>
                              <w:pStyle w:val="Pagrindinistekstas"/>
                              <w:spacing w:before="15"/>
                              <w:rPr>
                                <w:sz w:val="18"/>
                              </w:rPr>
                            </w:pPr>
                          </w:p>
                          <w:p w14:paraId="63AFBE3E" w14:textId="77777777" w:rsidR="008F69DF" w:rsidRDefault="00E86F72">
                            <w:pPr>
                              <w:ind w:left="457"/>
                              <w:rPr>
                                <w:sz w:val="18"/>
                              </w:rPr>
                            </w:pPr>
                            <w:r>
                              <w:rPr>
                                <w:sz w:val="18"/>
                              </w:rPr>
                              <w:t>Paramą</w:t>
                            </w:r>
                            <w:r>
                              <w:rPr>
                                <w:spacing w:val="-2"/>
                                <w:sz w:val="18"/>
                              </w:rPr>
                              <w:t xml:space="preserve"> </w:t>
                            </w:r>
                            <w:r>
                              <w:rPr>
                                <w:sz w:val="18"/>
                              </w:rPr>
                              <w:t>gavę</w:t>
                            </w:r>
                            <w:r>
                              <w:rPr>
                                <w:spacing w:val="-2"/>
                                <w:sz w:val="18"/>
                              </w:rPr>
                              <w:t xml:space="preserve"> </w:t>
                            </w:r>
                            <w:r>
                              <w:rPr>
                                <w:sz w:val="18"/>
                              </w:rPr>
                              <w:t>kultūros</w:t>
                            </w:r>
                            <w:r>
                              <w:rPr>
                                <w:spacing w:val="-3"/>
                                <w:sz w:val="18"/>
                              </w:rPr>
                              <w:t xml:space="preserve"> </w:t>
                            </w:r>
                            <w:r>
                              <w:rPr>
                                <w:sz w:val="18"/>
                              </w:rPr>
                              <w:t>ir</w:t>
                            </w:r>
                            <w:r>
                              <w:rPr>
                                <w:spacing w:val="-1"/>
                                <w:sz w:val="18"/>
                              </w:rPr>
                              <w:t xml:space="preserve"> </w:t>
                            </w:r>
                            <w:r>
                              <w:rPr>
                                <w:sz w:val="18"/>
                              </w:rPr>
                              <w:t>turizmo</w:t>
                            </w:r>
                            <w:r>
                              <w:rPr>
                                <w:spacing w:val="1"/>
                                <w:sz w:val="18"/>
                              </w:rPr>
                              <w:t xml:space="preserve"> </w:t>
                            </w:r>
                            <w:r>
                              <w:rPr>
                                <w:spacing w:val="-2"/>
                                <w:sz w:val="18"/>
                              </w:rPr>
                              <w:t>objektai</w:t>
                            </w:r>
                          </w:p>
                        </w:txbxContent>
                      </wps:txbx>
                      <wps:bodyPr wrap="square" lIns="0" tIns="0" rIns="0" bIns="0" rtlCol="0">
                        <a:noAutofit/>
                      </wps:bodyPr>
                    </wps:wsp>
                  </a:graphicData>
                </a:graphic>
              </wp:anchor>
            </w:drawing>
          </mc:Choice>
          <mc:Fallback>
            <w:pict>
              <v:shape w14:anchorId="4C32CF28" id="Textbox 55" o:spid="_x0000_s1044" type="#_x0000_t202" style="position:absolute;left:0;text-align:left;margin-left:366.1pt;margin-top:43.15pt;width:192.8pt;height:34.2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" filled="f" stroked="f">
                <v:textbox inset="0,0,0,0">
                  <w:txbxContent>
                    <w:p w14:paraId="4E8BC920" w14:textId="77777777" w:rsidR="008F69DF" w:rsidRDefault="008F69DF">
                      <w:pPr>
                        <w:pStyle w:val="Pagrindinistekstas"/>
                        <w:spacing w:before="15"/>
                        <w:rPr>
                          <w:sz w:val="18"/>
                        </w:rPr>
                      </w:pPr>
                    </w:p>
                    <w:p w14:paraId="63AFBE3E" w14:textId="77777777" w:rsidR="008F69DF" w:rsidRDefault="00E86F72">
                      <w:pPr>
                        <w:ind w:left="457"/>
                        <w:rPr>
                          <w:sz w:val="18"/>
                        </w:rPr>
                      </w:pPr>
                      <w:r>
                        <w:rPr>
                          <w:sz w:val="18"/>
                        </w:rPr>
                        <w:t>Paramą</w:t>
                      </w:r>
                      <w:r>
                        <w:rPr>
                          <w:spacing w:val="-2"/>
                          <w:sz w:val="18"/>
                        </w:rPr>
                        <w:t xml:space="preserve"> </w:t>
                      </w:r>
                      <w:r>
                        <w:rPr>
                          <w:sz w:val="18"/>
                        </w:rPr>
                        <w:t>gavę</w:t>
                      </w:r>
                      <w:r>
                        <w:rPr>
                          <w:spacing w:val="-2"/>
                          <w:sz w:val="18"/>
                        </w:rPr>
                        <w:t xml:space="preserve"> </w:t>
                      </w:r>
                      <w:r>
                        <w:rPr>
                          <w:sz w:val="18"/>
                        </w:rPr>
                        <w:t>kultūros</w:t>
                      </w:r>
                      <w:r>
                        <w:rPr>
                          <w:spacing w:val="-3"/>
                          <w:sz w:val="18"/>
                        </w:rPr>
                        <w:t xml:space="preserve"> </w:t>
                      </w:r>
                      <w:r>
                        <w:rPr>
                          <w:sz w:val="18"/>
                        </w:rPr>
                        <w:t>ir</w:t>
                      </w:r>
                      <w:r>
                        <w:rPr>
                          <w:spacing w:val="-1"/>
                          <w:sz w:val="18"/>
                        </w:rPr>
                        <w:t xml:space="preserve"> </w:t>
                      </w:r>
                      <w:r>
                        <w:rPr>
                          <w:sz w:val="18"/>
                        </w:rPr>
                        <w:t>turizmo</w:t>
                      </w:r>
                      <w:r>
                        <w:rPr>
                          <w:spacing w:val="1"/>
                          <w:sz w:val="18"/>
                        </w:rPr>
                        <w:t xml:space="preserve"> </w:t>
                      </w:r>
                      <w:r>
                        <w:rPr>
                          <w:spacing w:val="-2"/>
                          <w:sz w:val="18"/>
                        </w:rPr>
                        <w:t>objektai</w:t>
                      </w:r>
                    </w:p>
                  </w:txbxContent>
                </v:textbox>
                <w10:wrap anchorx="page"/>
              </v:shape>
            </w:pict>
          </mc:Fallback>
        </mc:AlternateContent>
      </w:r>
      <w:r w:rsidR="00E86F72">
        <w:rPr>
          <w:noProof/>
          <w:sz w:val="18"/>
        </w:rPr>
        <mc:AlternateContent>
          <mc:Choice Requires="wps">
            <w:drawing>
              <wp:anchor distT="0" distB="0" distL="0" distR="0" simplePos="0" relativeHeight="15737856" behindDoc="0" locked="0" layoutInCell="1" allowOverlap="1" wp14:anchorId="041454B0" wp14:editId="1B019FCF">
                <wp:simplePos x="0" y="0"/>
                <wp:positionH relativeFrom="page">
                  <wp:posOffset>1151889</wp:posOffset>
                </wp:positionH>
                <wp:positionV relativeFrom="paragraph">
                  <wp:posOffset>532813</wp:posOffset>
                </wp:positionV>
                <wp:extent cx="2551430" cy="8001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0100"/>
                        </a:xfrm>
                        <a:prstGeom prst="rect">
                          <a:avLst/>
                        </a:prstGeom>
                        <a:solidFill>
                          <a:srgbClr val="F1F1F1"/>
                        </a:solidFill>
                        <a:ln w="3175">
                          <a:solidFill>
                            <a:srgbClr val="006FC0"/>
                          </a:solidFill>
                          <a:prstDash val="solid"/>
                        </a:ln>
                      </wps:spPr>
                      <wps:txbx>
                        <w:txbxContent>
                          <w:p w14:paraId="06017272" w14:textId="77777777" w:rsidR="008F69DF" w:rsidRDefault="008F69DF">
                            <w:pPr>
                              <w:pStyle w:val="Pagrindinistekstas"/>
                              <w:spacing w:before="169"/>
                              <w:rPr>
                                <w:color w:val="000000"/>
                                <w:sz w:val="20"/>
                              </w:rPr>
                            </w:pPr>
                          </w:p>
                          <w:p w14:paraId="00903D75" w14:textId="77777777" w:rsidR="008F69DF" w:rsidRDefault="00E86F72">
                            <w:pPr>
                              <w:spacing w:before="1"/>
                              <w:ind w:left="149" w:firstLine="55"/>
                              <w:rPr>
                                <w:color w:val="000000"/>
                                <w:sz w:val="20"/>
                              </w:rPr>
                            </w:pPr>
                            <w:r>
                              <w:rPr>
                                <w:color w:val="000000"/>
                                <w:sz w:val="20"/>
                              </w:rPr>
                              <w:t>Istorinės atminties komunikavimas stiprinant visuomenės</w:t>
                            </w:r>
                            <w:r>
                              <w:rPr>
                                <w:color w:val="000000"/>
                                <w:spacing w:val="-9"/>
                                <w:sz w:val="20"/>
                              </w:rPr>
                              <w:t xml:space="preserve"> </w:t>
                            </w:r>
                            <w:r>
                              <w:rPr>
                                <w:color w:val="000000"/>
                                <w:sz w:val="20"/>
                              </w:rPr>
                              <w:t>tapatybę</w:t>
                            </w:r>
                            <w:r>
                              <w:rPr>
                                <w:color w:val="000000"/>
                                <w:spacing w:val="-10"/>
                                <w:sz w:val="20"/>
                              </w:rPr>
                              <w:t xml:space="preserve"> </w:t>
                            </w:r>
                            <w:r>
                              <w:rPr>
                                <w:color w:val="000000"/>
                                <w:sz w:val="20"/>
                              </w:rPr>
                              <w:t>ir</w:t>
                            </w:r>
                            <w:r>
                              <w:rPr>
                                <w:color w:val="000000"/>
                                <w:spacing w:val="-8"/>
                                <w:sz w:val="20"/>
                              </w:rPr>
                              <w:t xml:space="preserve"> </w:t>
                            </w:r>
                            <w:r>
                              <w:rPr>
                                <w:color w:val="000000"/>
                                <w:sz w:val="20"/>
                              </w:rPr>
                              <w:t>atliepiant</w:t>
                            </w:r>
                            <w:r>
                              <w:rPr>
                                <w:color w:val="000000"/>
                                <w:spacing w:val="-9"/>
                                <w:sz w:val="20"/>
                              </w:rPr>
                              <w:t xml:space="preserve"> </w:t>
                            </w:r>
                            <w:r>
                              <w:rPr>
                                <w:color w:val="000000"/>
                                <w:sz w:val="20"/>
                              </w:rPr>
                              <w:t>jos</w:t>
                            </w:r>
                            <w:r>
                              <w:rPr>
                                <w:color w:val="000000"/>
                                <w:spacing w:val="-9"/>
                                <w:sz w:val="20"/>
                              </w:rPr>
                              <w:t xml:space="preserve"> </w:t>
                            </w:r>
                            <w:r>
                              <w:rPr>
                                <w:color w:val="000000"/>
                                <w:sz w:val="20"/>
                              </w:rPr>
                              <w:t>poreikius</w:t>
                            </w:r>
                          </w:p>
                        </w:txbxContent>
                      </wps:txbx>
                      <wps:bodyPr wrap="square" lIns="0" tIns="0" rIns="0" bIns="0" rtlCol="0">
                        <a:noAutofit/>
                      </wps:bodyPr>
                    </wps:wsp>
                  </a:graphicData>
                </a:graphic>
              </wp:anchor>
            </w:drawing>
          </mc:Choice>
          <mc:Fallback>
            <w:pict>
              <v:shape w14:anchorId="041454B0" id="Textbox 56" o:spid="_x0000_s1045" type="#_x0000_t202" style="position:absolute;left:0;text-align:left;margin-left:90.7pt;margin-top:41.95pt;width:200.9pt;height:63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" fillcolor="#f1f1f1" strokecolor="#006fc0" strokeweight=".25pt">
                <v:path arrowok="t"/>
                <v:textbox inset="0,0,0,0">
                  <w:txbxContent>
                    <w:p w14:paraId="06017272" w14:textId="77777777" w:rsidR="008F69DF" w:rsidRDefault="008F69DF">
                      <w:pPr>
                        <w:pStyle w:val="Pagrindinistekstas"/>
                        <w:spacing w:before="169"/>
                        <w:rPr>
                          <w:color w:val="000000"/>
                          <w:sz w:val="20"/>
                        </w:rPr>
                      </w:pPr>
                    </w:p>
                    <w:p w14:paraId="00903D75" w14:textId="77777777" w:rsidR="008F69DF" w:rsidRDefault="00E86F72">
                      <w:pPr>
                        <w:spacing w:before="1"/>
                        <w:ind w:left="149" w:firstLine="55"/>
                        <w:rPr>
                          <w:color w:val="000000"/>
                          <w:sz w:val="20"/>
                        </w:rPr>
                      </w:pPr>
                      <w:r>
                        <w:rPr>
                          <w:color w:val="000000"/>
                          <w:sz w:val="20"/>
                        </w:rPr>
                        <w:t>Istorinės atminties komunikavimas stiprinant visuomenės</w:t>
                      </w:r>
                      <w:r>
                        <w:rPr>
                          <w:color w:val="000000"/>
                          <w:spacing w:val="-9"/>
                          <w:sz w:val="20"/>
                        </w:rPr>
                        <w:t xml:space="preserve"> </w:t>
                      </w:r>
                      <w:r>
                        <w:rPr>
                          <w:color w:val="000000"/>
                          <w:sz w:val="20"/>
                        </w:rPr>
                        <w:t>tapatybę</w:t>
                      </w:r>
                      <w:r>
                        <w:rPr>
                          <w:color w:val="000000"/>
                          <w:spacing w:val="-10"/>
                          <w:sz w:val="20"/>
                        </w:rPr>
                        <w:t xml:space="preserve"> </w:t>
                      </w:r>
                      <w:r>
                        <w:rPr>
                          <w:color w:val="000000"/>
                          <w:sz w:val="20"/>
                        </w:rPr>
                        <w:t>ir</w:t>
                      </w:r>
                      <w:r>
                        <w:rPr>
                          <w:color w:val="000000"/>
                          <w:spacing w:val="-8"/>
                          <w:sz w:val="20"/>
                        </w:rPr>
                        <w:t xml:space="preserve"> </w:t>
                      </w:r>
                      <w:r>
                        <w:rPr>
                          <w:color w:val="000000"/>
                          <w:sz w:val="20"/>
                        </w:rPr>
                        <w:t>atliepiant</w:t>
                      </w:r>
                      <w:r>
                        <w:rPr>
                          <w:color w:val="000000"/>
                          <w:spacing w:val="-9"/>
                          <w:sz w:val="20"/>
                        </w:rPr>
                        <w:t xml:space="preserve"> </w:t>
                      </w:r>
                      <w:r>
                        <w:rPr>
                          <w:color w:val="000000"/>
                          <w:sz w:val="20"/>
                        </w:rPr>
                        <w:t>jos</w:t>
                      </w:r>
                      <w:r>
                        <w:rPr>
                          <w:color w:val="000000"/>
                          <w:spacing w:val="-9"/>
                          <w:sz w:val="20"/>
                        </w:rPr>
                        <w:t xml:space="preserve"> </w:t>
                      </w:r>
                      <w:r>
                        <w:rPr>
                          <w:color w:val="000000"/>
                          <w:sz w:val="20"/>
                        </w:rPr>
                        <w:t>poreikius</w:t>
                      </w:r>
                    </w:p>
                  </w:txbxContent>
                </v:textbox>
                <w10:wrap anchorx="page"/>
              </v:shape>
            </w:pict>
          </mc:Fallback>
        </mc:AlternateContent>
      </w:r>
      <w:r w:rsidR="00E86F72">
        <w:rPr>
          <w:sz w:val="18"/>
        </w:rPr>
        <w:t>Paramą</w:t>
      </w:r>
      <w:r w:rsidR="00E86F72">
        <w:rPr>
          <w:spacing w:val="-8"/>
          <w:sz w:val="18"/>
        </w:rPr>
        <w:t xml:space="preserve"> </w:t>
      </w:r>
      <w:r w:rsidR="00E86F72">
        <w:rPr>
          <w:sz w:val="18"/>
        </w:rPr>
        <w:t>gavusių</w:t>
      </w:r>
      <w:r w:rsidR="00E86F72">
        <w:rPr>
          <w:spacing w:val="-8"/>
          <w:sz w:val="18"/>
        </w:rPr>
        <w:t xml:space="preserve"> </w:t>
      </w:r>
      <w:r w:rsidR="00E86F72">
        <w:rPr>
          <w:sz w:val="18"/>
        </w:rPr>
        <w:t>kultūros</w:t>
      </w:r>
      <w:r w:rsidR="00E86F72">
        <w:rPr>
          <w:spacing w:val="-8"/>
          <w:sz w:val="18"/>
        </w:rPr>
        <w:t xml:space="preserve"> </w:t>
      </w:r>
      <w:r w:rsidR="00E86F72">
        <w:rPr>
          <w:sz w:val="18"/>
        </w:rPr>
        <w:t>ir</w:t>
      </w:r>
      <w:r w:rsidR="00E86F72">
        <w:rPr>
          <w:spacing w:val="-7"/>
          <w:sz w:val="18"/>
        </w:rPr>
        <w:t xml:space="preserve"> </w:t>
      </w:r>
      <w:r w:rsidR="00E86F72">
        <w:rPr>
          <w:sz w:val="18"/>
        </w:rPr>
        <w:t>turizmo</w:t>
      </w:r>
      <w:r w:rsidR="00E86F72">
        <w:rPr>
          <w:spacing w:val="-6"/>
          <w:sz w:val="18"/>
        </w:rPr>
        <w:t xml:space="preserve"> </w:t>
      </w:r>
      <w:r w:rsidR="00E86F72">
        <w:rPr>
          <w:sz w:val="18"/>
        </w:rPr>
        <w:t>objektų lankytojai, vnt. / per metus.</w:t>
      </w:r>
    </w:p>
    <w:p w14:paraId="0018DE1D" w14:textId="1F10E018" w:rsidR="008F69DF" w:rsidRDefault="008F69DF">
      <w:pPr>
        <w:pStyle w:val="Pagrindinistekstas"/>
        <w:rPr>
          <w:sz w:val="20"/>
        </w:rPr>
      </w:pPr>
    </w:p>
    <w:p w14:paraId="550DB169" w14:textId="383B6827" w:rsidR="008F69DF" w:rsidRDefault="008F69DF">
      <w:pPr>
        <w:pStyle w:val="Pagrindinistekstas"/>
        <w:rPr>
          <w:sz w:val="20"/>
        </w:rPr>
      </w:pPr>
    </w:p>
    <w:p w14:paraId="095BEFCD" w14:textId="3AB68645" w:rsidR="008F69DF" w:rsidRDefault="008F69DF">
      <w:pPr>
        <w:pStyle w:val="Pagrindinistekstas"/>
        <w:rPr>
          <w:sz w:val="20"/>
        </w:rPr>
      </w:pPr>
    </w:p>
    <w:p w14:paraId="270B46BE" w14:textId="1CD3161A" w:rsidR="008F69DF" w:rsidRDefault="000D4C19">
      <w:pPr>
        <w:pStyle w:val="Pagrindinistekstas"/>
        <w:rPr>
          <w:sz w:val="20"/>
        </w:rPr>
      </w:pPr>
      <w:r>
        <w:rPr>
          <w:noProof/>
          <w:sz w:val="20"/>
        </w:rPr>
        <mc:AlternateContent>
          <mc:Choice Requires="wps">
            <w:drawing>
              <wp:anchor distT="0" distB="0" distL="114300" distR="114300" simplePos="0" relativeHeight="487603712" behindDoc="0" locked="0" layoutInCell="1" allowOverlap="1" wp14:anchorId="75E71403" wp14:editId="12848F18">
                <wp:simplePos x="0" y="0"/>
                <wp:positionH relativeFrom="column">
                  <wp:posOffset>2632912</wp:posOffset>
                </wp:positionH>
                <wp:positionV relativeFrom="paragraph">
                  <wp:posOffset>128270</wp:posOffset>
                </wp:positionV>
                <wp:extent cx="934517" cy="975360"/>
                <wp:effectExtent l="0" t="38100" r="56515" b="34290"/>
                <wp:wrapNone/>
                <wp:docPr id="116846289" name="Tiesioji rodyklės jungtis 56"/>
                <wp:cNvGraphicFramePr/>
                <a:graphic xmlns:a="http://schemas.openxmlformats.org/drawingml/2006/main">
                  <a:graphicData uri="http://schemas.microsoft.com/office/word/2010/wordprocessingShape">
                    <wps:wsp>
                      <wps:cNvCnPr/>
                      <wps:spPr>
                        <a:xfrm flipV="1">
                          <a:off x="0" y="0"/>
                          <a:ext cx="934517" cy="9753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3885237" id="Tiesioji rodyklės jungtis 56" o:spid="_x0000_s1026" type="#_x0000_t32" style="position:absolute;margin-left:207.3pt;margin-top:10.1pt;width:73.6pt;height:76.8pt;flip:y;z-index:48760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" strokecolor="black [3213]">
                <v:stroke endarrow="block"/>
              </v:shape>
            </w:pict>
          </mc:Fallback>
        </mc:AlternateContent>
      </w:r>
    </w:p>
    <w:p w14:paraId="76A5B47F" w14:textId="107797E1" w:rsidR="008F69DF" w:rsidRDefault="008F69DF">
      <w:pPr>
        <w:pStyle w:val="Pagrindinistekstas"/>
        <w:rPr>
          <w:sz w:val="20"/>
        </w:rPr>
      </w:pPr>
    </w:p>
    <w:p w14:paraId="4E0A654C" w14:textId="13ADAEFB" w:rsidR="008F69DF" w:rsidRDefault="008F69DF">
      <w:pPr>
        <w:pStyle w:val="Pagrindinistekstas"/>
        <w:rPr>
          <w:sz w:val="20"/>
        </w:rPr>
      </w:pPr>
    </w:p>
    <w:p w14:paraId="7FDCE381" w14:textId="4C5DD889" w:rsidR="008F69DF" w:rsidRDefault="008F69DF">
      <w:pPr>
        <w:pStyle w:val="Pagrindinistekstas"/>
        <w:rPr>
          <w:sz w:val="20"/>
        </w:rPr>
      </w:pPr>
    </w:p>
    <w:p w14:paraId="5810D654" w14:textId="506BF00E" w:rsidR="008F69DF" w:rsidRDefault="008F69DF">
      <w:pPr>
        <w:pStyle w:val="Pagrindinistekstas"/>
        <w:rPr>
          <w:sz w:val="20"/>
        </w:rPr>
      </w:pPr>
    </w:p>
    <w:p w14:paraId="18FB4822" w14:textId="57E527A5" w:rsidR="008F69DF" w:rsidRDefault="00172626">
      <w:pPr>
        <w:pStyle w:val="Pagrindinistekstas"/>
        <w:rPr>
          <w:sz w:val="20"/>
        </w:rPr>
      </w:pPr>
      <w:ins w:id="12" w:author="Rimvydas Dilba" w:date="2026-05-06T14:51:00Z" w16du:dateUtc="2026-05-06T11:51:00Z">
        <w:r>
          <w:rPr>
            <w:noProof/>
            <w:sz w:val="18"/>
          </w:rPr>
          <mc:AlternateContent>
            <mc:Choice Requires="wps">
              <w:drawing>
                <wp:anchor distT="0" distB="0" distL="0" distR="0" simplePos="0" relativeHeight="487607808" behindDoc="0" locked="0" layoutInCell="1" allowOverlap="1" wp14:anchorId="24C3F99D" wp14:editId="56AD0111">
                  <wp:simplePos x="0" y="0"/>
                  <wp:positionH relativeFrom="page">
                    <wp:posOffset>1158240</wp:posOffset>
                  </wp:positionH>
                  <wp:positionV relativeFrom="paragraph">
                    <wp:posOffset>9525</wp:posOffset>
                  </wp:positionV>
                  <wp:extent cx="2551430" cy="800100"/>
                  <wp:effectExtent l="0" t="0" r="0" b="0"/>
                  <wp:wrapNone/>
                  <wp:docPr id="482779261"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0100"/>
                          </a:xfrm>
                          <a:prstGeom prst="rect">
                            <a:avLst/>
                          </a:prstGeom>
                          <a:solidFill>
                            <a:srgbClr val="F1F1F1"/>
                          </a:solidFill>
                          <a:ln w="3175">
                            <a:solidFill>
                              <a:srgbClr val="006FC0"/>
                            </a:solidFill>
                            <a:prstDash val="solid"/>
                          </a:ln>
                        </wps:spPr>
                        <wps:txbx>
                          <w:txbxContent>
                            <w:p w14:paraId="19A2C10A" w14:textId="77777777" w:rsidR="00172626" w:rsidRDefault="00172626" w:rsidP="00172626">
                              <w:pPr>
                                <w:pStyle w:val="Pagrindinistekstas"/>
                                <w:spacing w:before="169"/>
                                <w:jc w:val="center"/>
                                <w:rPr>
                                  <w:color w:val="000000"/>
                                  <w:sz w:val="20"/>
                                </w:rPr>
                              </w:pPr>
                            </w:p>
                            <w:p w14:paraId="13D453B5" w14:textId="77777777" w:rsidR="00172626" w:rsidRDefault="00172626" w:rsidP="00172626">
                              <w:pPr>
                                <w:spacing w:before="1"/>
                                <w:ind w:left="149" w:firstLine="55"/>
                                <w:jc w:val="center"/>
                                <w:rPr>
                                  <w:color w:val="000000"/>
                                  <w:sz w:val="20"/>
                                </w:rPr>
                              </w:pPr>
                              <w:r w:rsidRPr="000D4C19">
                                <w:rPr>
                                  <w:color w:val="000000"/>
                                  <w:sz w:val="20"/>
                                </w:rPr>
                                <w:t>Nacionalinių muziejų saugyklų infrastruktūros sukūrimas Vilniuje</w:t>
                              </w:r>
                            </w:p>
                          </w:txbxContent>
                        </wps:txbx>
                        <wps:bodyPr wrap="square" lIns="0" tIns="0" rIns="0" bIns="0" rtlCol="0">
                          <a:noAutofit/>
                        </wps:bodyPr>
                      </wps:wsp>
                    </a:graphicData>
                  </a:graphic>
                </wp:anchor>
              </w:drawing>
            </mc:Choice>
            <mc:Fallback>
              <w:pict>
                <v:shape w14:anchorId="24C3F99D" id="_x0000_s1046" type="#_x0000_t202" style="position:absolute;margin-left:91.2pt;margin-top:.75pt;width:200.9pt;height:63pt;z-index:487607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" fillcolor="#f1f1f1" strokecolor="#006fc0" strokeweight=".25pt">
                  <v:path arrowok="t"/>
                  <v:textbox inset="0,0,0,0">
                    <w:txbxContent>
                      <w:p w14:paraId="19A2C10A" w14:textId="77777777" w:rsidR="00172626" w:rsidRDefault="00172626" w:rsidP="00172626">
                        <w:pPr>
                          <w:pStyle w:val="Pagrindinistekstas"/>
                          <w:spacing w:before="169"/>
                          <w:jc w:val="center"/>
                          <w:rPr>
                            <w:color w:val="000000"/>
                            <w:sz w:val="20"/>
                          </w:rPr>
                        </w:pPr>
                      </w:p>
                      <w:p w14:paraId="13D453B5" w14:textId="77777777" w:rsidR="00172626" w:rsidRDefault="00172626" w:rsidP="00172626">
                        <w:pPr>
                          <w:spacing w:before="1"/>
                          <w:ind w:left="149" w:firstLine="55"/>
                          <w:jc w:val="center"/>
                          <w:rPr>
                            <w:color w:val="000000"/>
                            <w:sz w:val="20"/>
                          </w:rPr>
                        </w:pPr>
                        <w:r w:rsidRPr="000D4C19">
                          <w:rPr>
                            <w:color w:val="000000"/>
                            <w:sz w:val="20"/>
                          </w:rPr>
                          <w:t>Nacionalinių muziejų saugyklų infrastruktūros sukūrimas Vilniuje</w:t>
                        </w:r>
                      </w:p>
                    </w:txbxContent>
                  </v:textbox>
                  <w10:wrap anchorx="page"/>
                </v:shape>
              </w:pict>
            </mc:Fallback>
          </mc:AlternateContent>
        </w:r>
      </w:ins>
    </w:p>
    <w:p w14:paraId="7B0AFE3D" w14:textId="505FFDB0" w:rsidR="008F69DF" w:rsidRDefault="00E86F72">
      <w:pPr>
        <w:pStyle w:val="Pagrindinistekstas"/>
        <w:spacing w:before="37"/>
        <w:rPr>
          <w:sz w:val="20"/>
        </w:rPr>
      </w:pPr>
      <w:r>
        <w:rPr>
          <w:noProof/>
          <w:sz w:val="20"/>
        </w:rPr>
        <mc:AlternateContent>
          <mc:Choice Requires="wps">
            <w:drawing>
              <wp:anchor distT="0" distB="0" distL="0" distR="0" simplePos="0" relativeHeight="487594496" behindDoc="1" locked="0" layoutInCell="1" allowOverlap="1" wp14:anchorId="285C80B2" wp14:editId="7FC204DA">
                <wp:simplePos x="0" y="0"/>
                <wp:positionH relativeFrom="page">
                  <wp:posOffset>4644707</wp:posOffset>
                </wp:positionH>
                <wp:positionV relativeFrom="paragraph">
                  <wp:posOffset>184801</wp:posOffset>
                </wp:positionV>
                <wp:extent cx="2448560" cy="46990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8560" cy="469900"/>
                        </a:xfrm>
                        <a:prstGeom prst="rect">
                          <a:avLst/>
                        </a:prstGeom>
                      </wps:spPr>
                      <wps:txbx>
                        <w:txbxContent>
                          <w:p w14:paraId="65832879" w14:textId="77777777" w:rsidR="008F69DF" w:rsidRDefault="00E86F72">
                            <w:pPr>
                              <w:spacing w:before="41"/>
                              <w:ind w:left="6"/>
                              <w:jc w:val="center"/>
                              <w:rPr>
                                <w:sz w:val="18"/>
                              </w:rPr>
                            </w:pPr>
                            <w:r>
                              <w:rPr>
                                <w:sz w:val="18"/>
                              </w:rPr>
                              <w:t>Nematerialaus</w:t>
                            </w:r>
                            <w:r>
                              <w:rPr>
                                <w:spacing w:val="-12"/>
                                <w:sz w:val="18"/>
                              </w:rPr>
                              <w:t xml:space="preserve"> </w:t>
                            </w:r>
                            <w:r>
                              <w:rPr>
                                <w:sz w:val="18"/>
                              </w:rPr>
                              <w:t>kultūros</w:t>
                            </w:r>
                            <w:r>
                              <w:rPr>
                                <w:spacing w:val="-11"/>
                                <w:sz w:val="18"/>
                              </w:rPr>
                              <w:t xml:space="preserve"> </w:t>
                            </w:r>
                            <w:r>
                              <w:rPr>
                                <w:sz w:val="18"/>
                              </w:rPr>
                              <w:t>paveldo</w:t>
                            </w:r>
                            <w:r>
                              <w:rPr>
                                <w:spacing w:val="-11"/>
                                <w:sz w:val="18"/>
                              </w:rPr>
                              <w:t xml:space="preserve"> </w:t>
                            </w:r>
                            <w:r>
                              <w:rPr>
                                <w:sz w:val="18"/>
                              </w:rPr>
                              <w:t>aktualizavimo renginių/projektų, skirtų istorinės atminties komunikacijai, skaičius</w:t>
                            </w:r>
                          </w:p>
                        </w:txbxContent>
                      </wps:txbx>
                      <wps:bodyPr wrap="square" lIns="0" tIns="0" rIns="0" bIns="0" rtlCol="0">
                        <a:noAutofit/>
                      </wps:bodyPr>
                    </wps:wsp>
                  </a:graphicData>
                </a:graphic>
              </wp:anchor>
            </w:drawing>
          </mc:Choice>
          <mc:Fallback>
            <w:pict>
              <v:shape w14:anchorId="285C80B2" id="Textbox 57" o:spid="_x0000_s1047" type="#_x0000_t202" style="position:absolute;margin-left:365.7pt;margin-top:14.55pt;width:192.8pt;height:37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" filled="f" stroked="f">
                <v:textbox inset="0,0,0,0">
                  <w:txbxContent>
                    <w:p w14:paraId="65832879" w14:textId="77777777" w:rsidR="008F69DF" w:rsidRDefault="00E86F72">
                      <w:pPr>
                        <w:spacing w:before="41"/>
                        <w:ind w:left="6"/>
                        <w:jc w:val="center"/>
                        <w:rPr>
                          <w:sz w:val="18"/>
                        </w:rPr>
                      </w:pPr>
                      <w:r>
                        <w:rPr>
                          <w:sz w:val="18"/>
                        </w:rPr>
                        <w:t>Nematerialaus</w:t>
                      </w:r>
                      <w:r>
                        <w:rPr>
                          <w:spacing w:val="-12"/>
                          <w:sz w:val="18"/>
                        </w:rPr>
                        <w:t xml:space="preserve"> </w:t>
                      </w:r>
                      <w:r>
                        <w:rPr>
                          <w:sz w:val="18"/>
                        </w:rPr>
                        <w:t>kultūros</w:t>
                      </w:r>
                      <w:r>
                        <w:rPr>
                          <w:spacing w:val="-11"/>
                          <w:sz w:val="18"/>
                        </w:rPr>
                        <w:t xml:space="preserve"> </w:t>
                      </w:r>
                      <w:r>
                        <w:rPr>
                          <w:sz w:val="18"/>
                        </w:rPr>
                        <w:t>paveldo</w:t>
                      </w:r>
                      <w:r>
                        <w:rPr>
                          <w:spacing w:val="-11"/>
                          <w:sz w:val="18"/>
                        </w:rPr>
                        <w:t xml:space="preserve"> </w:t>
                      </w:r>
                      <w:r>
                        <w:rPr>
                          <w:sz w:val="18"/>
                        </w:rPr>
                        <w:t>aktualizavimo renginių/projektų, skirtų istorinės atminties komunikacijai, skaičius</w:t>
                      </w:r>
                    </w:p>
                  </w:txbxContent>
                </v:textbox>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51411761" wp14:editId="492ACB90">
                <wp:simplePos x="0" y="0"/>
                <wp:positionH relativeFrom="page">
                  <wp:posOffset>4665027</wp:posOffset>
                </wp:positionH>
                <wp:positionV relativeFrom="paragraph">
                  <wp:posOffset>798691</wp:posOffset>
                </wp:positionV>
                <wp:extent cx="2448560" cy="43497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8560" cy="434975"/>
                        </a:xfrm>
                        <a:prstGeom prst="rect">
                          <a:avLst/>
                        </a:prstGeom>
                      </wps:spPr>
                      <wps:txbx>
                        <w:txbxContent>
                          <w:p w14:paraId="71560214" w14:textId="77777777" w:rsidR="008F69DF" w:rsidRDefault="00E86F72">
                            <w:pPr>
                              <w:spacing w:before="118"/>
                              <w:ind w:left="1021" w:hanging="622"/>
                              <w:rPr>
                                <w:sz w:val="18"/>
                              </w:rPr>
                            </w:pPr>
                            <w:r>
                              <w:rPr>
                                <w:sz w:val="18"/>
                              </w:rPr>
                              <w:t>Lietuvos</w:t>
                            </w:r>
                            <w:r>
                              <w:rPr>
                                <w:spacing w:val="-12"/>
                                <w:sz w:val="18"/>
                              </w:rPr>
                              <w:t xml:space="preserve"> </w:t>
                            </w:r>
                            <w:r>
                              <w:rPr>
                                <w:sz w:val="18"/>
                              </w:rPr>
                              <w:t>Sąjūdžio</w:t>
                            </w:r>
                            <w:r>
                              <w:rPr>
                                <w:spacing w:val="-11"/>
                                <w:sz w:val="18"/>
                              </w:rPr>
                              <w:t xml:space="preserve"> </w:t>
                            </w:r>
                            <w:r>
                              <w:rPr>
                                <w:sz w:val="18"/>
                              </w:rPr>
                              <w:t>palikimo</w:t>
                            </w:r>
                            <w:r>
                              <w:rPr>
                                <w:spacing w:val="-11"/>
                                <w:sz w:val="18"/>
                              </w:rPr>
                              <w:t xml:space="preserve"> </w:t>
                            </w:r>
                            <w:r>
                              <w:rPr>
                                <w:sz w:val="18"/>
                              </w:rPr>
                              <w:t>komunikacinė aktualizavimo kampanija</w:t>
                            </w:r>
                          </w:p>
                        </w:txbxContent>
                      </wps:txbx>
                      <wps:bodyPr wrap="square" lIns="0" tIns="0" rIns="0" bIns="0" rtlCol="0">
                        <a:noAutofit/>
                      </wps:bodyPr>
                    </wps:wsp>
                  </a:graphicData>
                </a:graphic>
              </wp:anchor>
            </w:drawing>
          </mc:Choice>
          <mc:Fallback>
            <w:pict>
              <v:shape w14:anchorId="51411761" id="Textbox 58" o:spid="_x0000_s1048" type="#_x0000_t202" style="position:absolute;margin-left:367.3pt;margin-top:62.9pt;width:192.8pt;height:34.2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" filled="f" stroked="f">
                <v:textbox inset="0,0,0,0">
                  <w:txbxContent>
                    <w:p w14:paraId="71560214" w14:textId="77777777" w:rsidR="008F69DF" w:rsidRDefault="00E86F72">
                      <w:pPr>
                        <w:spacing w:before="118"/>
                        <w:ind w:left="1021" w:hanging="622"/>
                        <w:rPr>
                          <w:sz w:val="18"/>
                        </w:rPr>
                      </w:pPr>
                      <w:r>
                        <w:rPr>
                          <w:sz w:val="18"/>
                        </w:rPr>
                        <w:t>Lietuvos</w:t>
                      </w:r>
                      <w:r>
                        <w:rPr>
                          <w:spacing w:val="-12"/>
                          <w:sz w:val="18"/>
                        </w:rPr>
                        <w:t xml:space="preserve"> </w:t>
                      </w:r>
                      <w:r>
                        <w:rPr>
                          <w:sz w:val="18"/>
                        </w:rPr>
                        <w:t>Sąjūdžio</w:t>
                      </w:r>
                      <w:r>
                        <w:rPr>
                          <w:spacing w:val="-11"/>
                          <w:sz w:val="18"/>
                        </w:rPr>
                        <w:t xml:space="preserve"> </w:t>
                      </w:r>
                      <w:r>
                        <w:rPr>
                          <w:sz w:val="18"/>
                        </w:rPr>
                        <w:t>palikimo</w:t>
                      </w:r>
                      <w:r>
                        <w:rPr>
                          <w:spacing w:val="-11"/>
                          <w:sz w:val="18"/>
                        </w:rPr>
                        <w:t xml:space="preserve"> </w:t>
                      </w:r>
                      <w:r>
                        <w:rPr>
                          <w:sz w:val="18"/>
                        </w:rPr>
                        <w:t>komunikacinė aktualizavimo kampanija</w:t>
                      </w:r>
                    </w:p>
                  </w:txbxContent>
                </v:textbox>
                <w10:wrap type="topAndBottom" anchorx="page"/>
              </v:shape>
            </w:pict>
          </mc:Fallback>
        </mc:AlternateContent>
      </w:r>
    </w:p>
    <w:p w14:paraId="6FC86BB5" w14:textId="77777777" w:rsidR="008F69DF" w:rsidRDefault="008F69DF">
      <w:pPr>
        <w:pStyle w:val="Pagrindinistekstas"/>
        <w:spacing w:before="7"/>
        <w:rPr>
          <w:sz w:val="17"/>
        </w:rPr>
      </w:pPr>
    </w:p>
    <w:p w14:paraId="76D90133" w14:textId="77777777" w:rsidR="008F69DF" w:rsidRDefault="008F69DF">
      <w:pPr>
        <w:pStyle w:val="Pagrindinistekstas"/>
        <w:spacing w:before="116"/>
        <w:rPr>
          <w:sz w:val="18"/>
        </w:rPr>
      </w:pPr>
    </w:p>
    <w:p w14:paraId="7E100ADE" w14:textId="77777777" w:rsidR="008F69DF" w:rsidRDefault="00E86F72">
      <w:pPr>
        <w:spacing w:before="1"/>
        <w:ind w:left="114" w:right="288"/>
        <w:jc w:val="both"/>
        <w:rPr>
          <w:i/>
          <w:sz w:val="18"/>
        </w:rPr>
      </w:pPr>
      <w:r>
        <w:rPr>
          <w:i/>
          <w:sz w:val="18"/>
        </w:rPr>
        <w:t>Duomenų</w:t>
      </w:r>
      <w:r>
        <w:rPr>
          <w:i/>
          <w:spacing w:val="-3"/>
          <w:sz w:val="18"/>
        </w:rPr>
        <w:t xml:space="preserve"> </w:t>
      </w:r>
      <w:r>
        <w:rPr>
          <w:i/>
          <w:sz w:val="18"/>
        </w:rPr>
        <w:t>šaltinis:</w:t>
      </w:r>
      <w:r>
        <w:rPr>
          <w:i/>
          <w:spacing w:val="-1"/>
          <w:sz w:val="18"/>
        </w:rPr>
        <w:t xml:space="preserve"> </w:t>
      </w:r>
      <w:r>
        <w:rPr>
          <w:i/>
          <w:sz w:val="18"/>
        </w:rPr>
        <w:t>sudaryta</w:t>
      </w:r>
      <w:r>
        <w:rPr>
          <w:i/>
          <w:spacing w:val="-2"/>
          <w:sz w:val="18"/>
        </w:rPr>
        <w:t xml:space="preserve"> </w:t>
      </w:r>
      <w:r>
        <w:rPr>
          <w:i/>
          <w:sz w:val="18"/>
        </w:rPr>
        <w:t>autorių</w:t>
      </w:r>
      <w:r>
        <w:rPr>
          <w:i/>
          <w:spacing w:val="-2"/>
          <w:sz w:val="18"/>
        </w:rPr>
        <w:t xml:space="preserve"> </w:t>
      </w:r>
      <w:r>
        <w:rPr>
          <w:i/>
          <w:sz w:val="18"/>
        </w:rPr>
        <w:t>pagal</w:t>
      </w:r>
      <w:r>
        <w:rPr>
          <w:i/>
          <w:spacing w:val="-3"/>
          <w:sz w:val="18"/>
        </w:rPr>
        <w:t xml:space="preserve"> </w:t>
      </w:r>
      <w:r>
        <w:rPr>
          <w:i/>
          <w:sz w:val="18"/>
        </w:rPr>
        <w:t>2021–2030</w:t>
      </w:r>
      <w:r>
        <w:rPr>
          <w:i/>
          <w:spacing w:val="-2"/>
          <w:sz w:val="18"/>
        </w:rPr>
        <w:t xml:space="preserve"> </w:t>
      </w:r>
      <w:r>
        <w:rPr>
          <w:i/>
          <w:sz w:val="18"/>
        </w:rPr>
        <w:t>m.</w:t>
      </w:r>
      <w:r>
        <w:rPr>
          <w:i/>
          <w:spacing w:val="-4"/>
          <w:sz w:val="18"/>
        </w:rPr>
        <w:t xml:space="preserve"> </w:t>
      </w:r>
      <w:r>
        <w:rPr>
          <w:i/>
          <w:sz w:val="18"/>
        </w:rPr>
        <w:t>plėtros</w:t>
      </w:r>
      <w:r>
        <w:rPr>
          <w:i/>
          <w:spacing w:val="-5"/>
          <w:sz w:val="18"/>
        </w:rPr>
        <w:t xml:space="preserve"> </w:t>
      </w:r>
      <w:r>
        <w:rPr>
          <w:i/>
          <w:sz w:val="18"/>
        </w:rPr>
        <w:t>programos</w:t>
      </w:r>
      <w:r>
        <w:rPr>
          <w:i/>
          <w:spacing w:val="-3"/>
          <w:sz w:val="18"/>
        </w:rPr>
        <w:t xml:space="preserve"> </w:t>
      </w:r>
      <w:r>
        <w:rPr>
          <w:i/>
          <w:sz w:val="18"/>
        </w:rPr>
        <w:t>valdytojos</w:t>
      </w:r>
      <w:r>
        <w:rPr>
          <w:i/>
          <w:spacing w:val="-3"/>
          <w:sz w:val="18"/>
        </w:rPr>
        <w:t xml:space="preserve"> </w:t>
      </w:r>
      <w:r>
        <w:rPr>
          <w:i/>
          <w:sz w:val="18"/>
        </w:rPr>
        <w:t>Lietuvos</w:t>
      </w:r>
      <w:r>
        <w:rPr>
          <w:i/>
          <w:spacing w:val="-3"/>
          <w:sz w:val="18"/>
        </w:rPr>
        <w:t xml:space="preserve"> </w:t>
      </w:r>
      <w:r>
        <w:rPr>
          <w:i/>
          <w:sz w:val="18"/>
        </w:rPr>
        <w:t>Respublikos</w:t>
      </w:r>
      <w:r>
        <w:rPr>
          <w:i/>
          <w:spacing w:val="-1"/>
          <w:sz w:val="18"/>
        </w:rPr>
        <w:t xml:space="preserve"> </w:t>
      </w:r>
      <w:r>
        <w:rPr>
          <w:i/>
          <w:sz w:val="18"/>
        </w:rPr>
        <w:t>kultūros</w:t>
      </w:r>
      <w:r>
        <w:rPr>
          <w:i/>
          <w:spacing w:val="-3"/>
          <w:sz w:val="18"/>
        </w:rPr>
        <w:t xml:space="preserve"> </w:t>
      </w:r>
      <w:r>
        <w:rPr>
          <w:i/>
          <w:sz w:val="18"/>
        </w:rPr>
        <w:t>ministerijos Kultūros ir kūrybingumo plėtros programą</w:t>
      </w:r>
    </w:p>
    <w:p w14:paraId="487DE4E7" w14:textId="77777777" w:rsidR="008F69DF" w:rsidRDefault="008F69DF">
      <w:pPr>
        <w:pStyle w:val="Pagrindinistekstas"/>
        <w:rPr>
          <w:i/>
          <w:sz w:val="18"/>
        </w:rPr>
      </w:pPr>
    </w:p>
    <w:p w14:paraId="0635ED5D" w14:textId="4B6710A4" w:rsidR="008F69DF" w:rsidRDefault="00E86F72">
      <w:pPr>
        <w:pStyle w:val="Pagrindinistekstas"/>
        <w:ind w:left="114" w:right="248"/>
        <w:jc w:val="both"/>
      </w:pPr>
      <w:r>
        <w:t xml:space="preserve">Pažangos priemonės veiksmais prisidedama prie horizontaliųjų principų įgyvendinimo. Istorinės atminties paveldas yra svarbi dedamoji siekiant darnaus vystymosi tikslų. Tvariai naudojami ir atsakingai tvarkomi istorinės atminties objektai gali tiesiogiai prisidėti prie žaliosios ekonomikos skatinimo, klimato kaitos mažinimo. </w:t>
      </w:r>
      <w:r w:rsidR="00A456BA">
        <w:t xml:space="preserve">Veiklose </w:t>
      </w:r>
      <w:r>
        <w:t xml:space="preserve">Nr. 1 </w:t>
      </w:r>
      <w:r>
        <w:rPr>
          <w:i/>
        </w:rPr>
        <w:t>„Atviros centralizuotos saugyklos su kompetencijų centru steigimas“</w:t>
      </w:r>
      <w:r w:rsidR="00A456BA">
        <w:rPr>
          <w:i/>
        </w:rPr>
        <w:t xml:space="preserve"> ir </w:t>
      </w:r>
      <w:r w:rsidR="00A456BA" w:rsidRPr="00614F30">
        <w:rPr>
          <w:iCs/>
        </w:rPr>
        <w:t>Nr. 4</w:t>
      </w:r>
      <w:r w:rsidR="00A456BA">
        <w:rPr>
          <w:i/>
        </w:rPr>
        <w:t xml:space="preserve"> „</w:t>
      </w:r>
      <w:r w:rsidR="00A456BA" w:rsidRPr="00A456BA">
        <w:rPr>
          <w:i/>
        </w:rPr>
        <w:t>Nacionalinių muziejų saugyklų infrastruktūros sukūrimas Vilniuje</w:t>
      </w:r>
      <w:r w:rsidR="00A456BA">
        <w:rPr>
          <w:i/>
        </w:rPr>
        <w:t>“</w:t>
      </w:r>
      <w:r>
        <w:rPr>
          <w:i/>
        </w:rPr>
        <w:t xml:space="preserve"> </w:t>
      </w:r>
      <w:r w:rsidR="00A456BA">
        <w:t xml:space="preserve">numatytos </w:t>
      </w:r>
      <w:r>
        <w:t>tikslinė</w:t>
      </w:r>
      <w:r w:rsidR="00A456BA">
        <w:t>s</w:t>
      </w:r>
      <w:r>
        <w:t xml:space="preserve"> </w:t>
      </w:r>
      <w:r w:rsidR="00A456BA">
        <w:t>investicijos</w:t>
      </w:r>
      <w:r>
        <w:rPr>
          <w:i/>
        </w:rPr>
        <w:t xml:space="preserve">, </w:t>
      </w:r>
      <w:r>
        <w:t>kuri</w:t>
      </w:r>
      <w:r w:rsidR="00A456BA">
        <w:t>os</w:t>
      </w:r>
      <w:r>
        <w:t xml:space="preserve"> tiesiogiai prisidės prie klimato kaitos tikslų. Darnaus vystymosi principą taip pat numatoma realizuoti priemonės veiklomis skatinant mokslinius tyrimus, studijas, mokymų ir istorinės atminties pažintinių renginių metu kelti sąmoningumą apie kultūros išteklių sąsają su darnaus vystymosi </w:t>
      </w:r>
      <w:r>
        <w:rPr>
          <w:spacing w:val="-2"/>
        </w:rPr>
        <w:t>tikslais.</w:t>
      </w:r>
    </w:p>
    <w:p w14:paraId="5DDFB07F" w14:textId="77777777" w:rsidR="008F69DF" w:rsidRDefault="00E86F72">
      <w:pPr>
        <w:pStyle w:val="Pagrindinistekstas"/>
        <w:ind w:left="114" w:right="255" w:firstLine="566"/>
        <w:jc w:val="both"/>
      </w:pPr>
      <w:r>
        <w:t>Lygių</w:t>
      </w:r>
      <w:r>
        <w:rPr>
          <w:spacing w:val="-7"/>
        </w:rPr>
        <w:t xml:space="preserve"> </w:t>
      </w:r>
      <w:r>
        <w:t>galimybių</w:t>
      </w:r>
      <w:r>
        <w:rPr>
          <w:spacing w:val="-8"/>
        </w:rPr>
        <w:t xml:space="preserve"> </w:t>
      </w:r>
      <w:r>
        <w:t>visiems</w:t>
      </w:r>
      <w:r>
        <w:rPr>
          <w:spacing w:val="-8"/>
        </w:rPr>
        <w:t xml:space="preserve"> </w:t>
      </w:r>
      <w:r>
        <w:t>horizontalusis</w:t>
      </w:r>
      <w:r>
        <w:rPr>
          <w:spacing w:val="-8"/>
        </w:rPr>
        <w:t xml:space="preserve"> </w:t>
      </w:r>
      <w:r>
        <w:t>principas</w:t>
      </w:r>
      <w:r>
        <w:rPr>
          <w:spacing w:val="-8"/>
        </w:rPr>
        <w:t xml:space="preserve"> </w:t>
      </w:r>
      <w:r>
        <w:t>bus</w:t>
      </w:r>
      <w:r>
        <w:rPr>
          <w:spacing w:val="-8"/>
        </w:rPr>
        <w:t xml:space="preserve"> </w:t>
      </w:r>
      <w:r>
        <w:t>įgyvendinamas</w:t>
      </w:r>
      <w:r>
        <w:rPr>
          <w:spacing w:val="-10"/>
        </w:rPr>
        <w:t xml:space="preserve"> </w:t>
      </w:r>
      <w:r>
        <w:t>siekiant</w:t>
      </w:r>
      <w:r>
        <w:rPr>
          <w:spacing w:val="-7"/>
        </w:rPr>
        <w:t xml:space="preserve"> </w:t>
      </w:r>
      <w:r>
        <w:t>atsižvelgti</w:t>
      </w:r>
      <w:r>
        <w:rPr>
          <w:spacing w:val="-7"/>
        </w:rPr>
        <w:t xml:space="preserve"> </w:t>
      </w:r>
      <w:r>
        <w:t>į</w:t>
      </w:r>
      <w:r>
        <w:rPr>
          <w:spacing w:val="-7"/>
        </w:rPr>
        <w:t xml:space="preserve"> </w:t>
      </w:r>
      <w:r>
        <w:t>asmenų</w:t>
      </w:r>
      <w:r>
        <w:rPr>
          <w:spacing w:val="-8"/>
        </w:rPr>
        <w:t xml:space="preserve"> </w:t>
      </w:r>
      <w:r>
        <w:t>su negalia, skirtingų amžiaus grupių, tautinių mažumų ir kitų grupių poreikius. Veiklomis:</w:t>
      </w:r>
    </w:p>
    <w:p w14:paraId="6982DC50" w14:textId="6393E7AF" w:rsidR="008F69DF" w:rsidRDefault="00E86F72">
      <w:pPr>
        <w:ind w:left="114" w:right="247"/>
        <w:jc w:val="both"/>
      </w:pPr>
      <w:r>
        <w:rPr>
          <w:i/>
        </w:rPr>
        <w:t>Atviros centralizuotos saugyklos su kompetencijų centru steigimas, Muziejinių ekspozicijų atnaujinimas, Istorinės atminties komunikavimas stiprinant visuomenės tapatybę ir atliepiant jos poreikius</w:t>
      </w:r>
      <w:r w:rsidR="00A456BA">
        <w:rPr>
          <w:i/>
        </w:rPr>
        <w:t xml:space="preserve">, </w:t>
      </w:r>
      <w:r w:rsidR="00A456BA" w:rsidRPr="00A456BA">
        <w:rPr>
          <w:i/>
        </w:rPr>
        <w:t>Nacionalinių muziejų saugyklų infrastruktūros sukūrimas Vilniuje</w:t>
      </w:r>
      <w:r>
        <w:rPr>
          <w:i/>
        </w:rPr>
        <w:t xml:space="preserve"> </w:t>
      </w:r>
      <w:r>
        <w:t>bus prisidedama prie kultūros turinio prieinamumo didinimo, siekiant mažinti atskirtį tarp išvardintų asmenų grupių ir didinti kultūros bei meno sklaidą.</w:t>
      </w:r>
    </w:p>
    <w:p w14:paraId="5C4AE3A5" w14:textId="77777777" w:rsidR="008F69DF" w:rsidRDefault="008F69DF">
      <w:pPr>
        <w:jc w:val="both"/>
        <w:sectPr w:rsidR="008F69DF">
          <w:pgSz w:w="11910" w:h="16840"/>
          <w:pgMar w:top="1040" w:right="425" w:bottom="280" w:left="1700" w:header="576" w:footer="0" w:gutter="0"/>
          <w:cols w:space="1296"/>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8F69DF" w14:paraId="6C463EF9" w14:textId="77777777">
        <w:trPr>
          <w:trHeight w:val="760"/>
        </w:trPr>
        <w:tc>
          <w:tcPr>
            <w:tcW w:w="9631" w:type="dxa"/>
            <w:shd w:val="clear" w:color="auto" w:fill="DBE4F0"/>
          </w:tcPr>
          <w:p w14:paraId="25916AB9" w14:textId="77777777" w:rsidR="008F69DF" w:rsidRDefault="00E86F72">
            <w:pPr>
              <w:pStyle w:val="TableParagraph"/>
              <w:spacing w:line="251" w:lineRule="exact"/>
              <w:ind w:left="8" w:right="2"/>
              <w:rPr>
                <w:b/>
              </w:rPr>
            </w:pPr>
            <w:r>
              <w:rPr>
                <w:b/>
              </w:rPr>
              <w:lastRenderedPageBreak/>
              <w:t>ANTRASIS</w:t>
            </w:r>
            <w:r>
              <w:rPr>
                <w:b/>
                <w:spacing w:val="-9"/>
              </w:rPr>
              <w:t xml:space="preserve"> </w:t>
            </w:r>
            <w:r>
              <w:rPr>
                <w:b/>
                <w:spacing w:val="-2"/>
              </w:rPr>
              <w:t>SKIRSNIS</w:t>
            </w:r>
          </w:p>
          <w:p w14:paraId="56B8028A" w14:textId="77777777" w:rsidR="008F69DF" w:rsidRDefault="00E86F72">
            <w:pPr>
              <w:pStyle w:val="TableParagraph"/>
              <w:spacing w:line="252" w:lineRule="exact"/>
              <w:ind w:left="8" w:right="3"/>
              <w:rPr>
                <w:b/>
              </w:rPr>
            </w:pPr>
            <w:r>
              <w:rPr>
                <w:b/>
              </w:rPr>
              <w:t>PLĖTROS</w:t>
            </w:r>
            <w:r>
              <w:rPr>
                <w:b/>
                <w:spacing w:val="-8"/>
              </w:rPr>
              <w:t xml:space="preserve"> </w:t>
            </w:r>
            <w:r>
              <w:rPr>
                <w:b/>
              </w:rPr>
              <w:t>PROGRAMOS</w:t>
            </w:r>
            <w:r>
              <w:rPr>
                <w:b/>
                <w:spacing w:val="-8"/>
              </w:rPr>
              <w:t xml:space="preserve"> </w:t>
            </w:r>
            <w:r>
              <w:rPr>
                <w:b/>
              </w:rPr>
              <w:t>PAŽANGOS</w:t>
            </w:r>
            <w:r>
              <w:rPr>
                <w:b/>
                <w:spacing w:val="-8"/>
              </w:rPr>
              <w:t xml:space="preserve"> </w:t>
            </w:r>
            <w:r>
              <w:rPr>
                <w:b/>
              </w:rPr>
              <w:t>PRIEMONĖS</w:t>
            </w:r>
            <w:r>
              <w:rPr>
                <w:b/>
                <w:spacing w:val="-8"/>
              </w:rPr>
              <w:t xml:space="preserve"> </w:t>
            </w:r>
            <w:r>
              <w:rPr>
                <w:b/>
              </w:rPr>
              <w:t>GERIAUSIOS</w:t>
            </w:r>
            <w:r>
              <w:rPr>
                <w:b/>
                <w:spacing w:val="-8"/>
              </w:rPr>
              <w:t xml:space="preserve"> </w:t>
            </w:r>
            <w:r>
              <w:rPr>
                <w:b/>
              </w:rPr>
              <w:t xml:space="preserve">ALTERNATYVOS </w:t>
            </w:r>
            <w:r>
              <w:rPr>
                <w:b/>
                <w:spacing w:val="-2"/>
              </w:rPr>
              <w:t>PASIRINKIMAS</w:t>
            </w:r>
          </w:p>
        </w:tc>
      </w:tr>
      <w:tr w:rsidR="008F69DF" w14:paraId="3E8D6489" w14:textId="77777777">
        <w:trPr>
          <w:trHeight w:val="12397"/>
        </w:trPr>
        <w:tc>
          <w:tcPr>
            <w:tcW w:w="9631" w:type="dxa"/>
          </w:tcPr>
          <w:p w14:paraId="5DEAC44D" w14:textId="77777777" w:rsidR="008F69DF" w:rsidRDefault="00E86F72">
            <w:pPr>
              <w:pStyle w:val="TableParagraph"/>
              <w:spacing w:before="250"/>
              <w:ind w:left="107" w:firstLine="566"/>
              <w:jc w:val="left"/>
            </w:pPr>
            <w:r>
              <w:t>Alternatyvos palyginimas atliekamas sąnaudų ir naudos analizės metodu (SNA), siekiant įvertinti ir pagrįsti socialinį-ekonominį priemonės alternatyvų poveikį.</w:t>
            </w:r>
          </w:p>
          <w:p w14:paraId="1279A2E7" w14:textId="77777777" w:rsidR="008F69DF" w:rsidRDefault="00E86F72">
            <w:pPr>
              <w:pStyle w:val="TableParagraph"/>
              <w:spacing w:before="1"/>
              <w:ind w:left="674"/>
              <w:jc w:val="left"/>
            </w:pPr>
            <w:r>
              <w:t xml:space="preserve">Alternatyvos palyginimas atliekamas naudojant skaičiuoklę, viešai paskelbtą adresu: </w:t>
            </w:r>
            <w:r>
              <w:rPr>
                <w:spacing w:val="-2"/>
              </w:rPr>
              <w:t>https://</w:t>
            </w:r>
            <w:hyperlink r:id="rId30">
              <w:r>
                <w:rPr>
                  <w:spacing w:val="-2"/>
                </w:rPr>
                <w:t>www.ppplietuva.lt/lt/docview/?file=%2Fdocuments%2Ffiles%2FPriemoniu+skaiciuokle_v1</w:t>
              </w:r>
            </w:hyperlink>
          </w:p>
          <w:p w14:paraId="5F6B4518" w14:textId="77777777" w:rsidR="008F69DF" w:rsidRDefault="00E86F72">
            <w:pPr>
              <w:pStyle w:val="TableParagraph"/>
              <w:spacing w:line="252" w:lineRule="exact"/>
              <w:ind w:left="107"/>
              <w:jc w:val="left"/>
            </w:pPr>
            <w:r>
              <w:rPr>
                <w:spacing w:val="-2"/>
              </w:rPr>
              <w:t>_0_20210211.xlsm</w:t>
            </w:r>
          </w:p>
          <w:p w14:paraId="31468701" w14:textId="77777777" w:rsidR="008F69DF" w:rsidRDefault="00E86F72">
            <w:pPr>
              <w:pStyle w:val="TableParagraph"/>
              <w:ind w:left="107" w:right="97" w:firstLine="566"/>
              <w:jc w:val="both"/>
            </w:pPr>
            <w:r>
              <w:t>Socialinės-ekonominės naudos skaičiavimo prielaidos yra apibūdintos priemonės skaičiuoklės darbalapyje „Prielaidos“ alternatyvos atskiram laikotarpiui. Prielaidos suformuotos, remiantis konversijos koeficientų</w:t>
            </w:r>
            <w:r>
              <w:rPr>
                <w:spacing w:val="-14"/>
              </w:rPr>
              <w:t xml:space="preserve"> </w:t>
            </w:r>
            <w:r>
              <w:t>apskaičiavimo</w:t>
            </w:r>
            <w:r>
              <w:rPr>
                <w:spacing w:val="-14"/>
              </w:rPr>
              <w:t xml:space="preserve"> </w:t>
            </w:r>
            <w:r>
              <w:t>ir</w:t>
            </w:r>
            <w:r>
              <w:rPr>
                <w:spacing w:val="-14"/>
              </w:rPr>
              <w:t xml:space="preserve"> </w:t>
            </w:r>
            <w:r>
              <w:t>socialinio</w:t>
            </w:r>
            <w:r>
              <w:rPr>
                <w:spacing w:val="-13"/>
              </w:rPr>
              <w:t xml:space="preserve"> </w:t>
            </w:r>
            <w:r>
              <w:t>ekonominio</w:t>
            </w:r>
            <w:r>
              <w:rPr>
                <w:spacing w:val="-14"/>
              </w:rPr>
              <w:t xml:space="preserve"> </w:t>
            </w:r>
            <w:r>
              <w:t>poveikio</w:t>
            </w:r>
            <w:r>
              <w:rPr>
                <w:spacing w:val="-14"/>
              </w:rPr>
              <w:t xml:space="preserve"> </w:t>
            </w:r>
            <w:r>
              <w:t>(naudos</w:t>
            </w:r>
            <w:r>
              <w:rPr>
                <w:spacing w:val="-14"/>
              </w:rPr>
              <w:t xml:space="preserve"> </w:t>
            </w:r>
            <w:r>
              <w:t>/</w:t>
            </w:r>
            <w:r>
              <w:rPr>
                <w:spacing w:val="-13"/>
              </w:rPr>
              <w:t xml:space="preserve"> </w:t>
            </w:r>
            <w:r>
              <w:t>žalos)</w:t>
            </w:r>
            <w:r>
              <w:rPr>
                <w:spacing w:val="-14"/>
              </w:rPr>
              <w:t xml:space="preserve"> </w:t>
            </w:r>
            <w:r>
              <w:t>vertinimo</w:t>
            </w:r>
            <w:r>
              <w:rPr>
                <w:spacing w:val="-14"/>
              </w:rPr>
              <w:t xml:space="preserve"> </w:t>
            </w:r>
            <w:r>
              <w:t>metodika</w:t>
            </w:r>
            <w:r>
              <w:rPr>
                <w:spacing w:val="-14"/>
              </w:rPr>
              <w:t xml:space="preserve"> </w:t>
            </w:r>
            <w:r>
              <w:t>patvirtinta Viešosios įstaigos Centrinės projektų valdymo agentūros direktoriaus 2019 m. sausio 2 d. įsakymu Nr. 2019/8-1,</w:t>
            </w:r>
            <w:r>
              <w:rPr>
                <w:spacing w:val="-2"/>
              </w:rPr>
              <w:t xml:space="preserve"> </w:t>
            </w:r>
            <w:r>
              <w:t>Tyrimų</w:t>
            </w:r>
            <w:r>
              <w:rPr>
                <w:spacing w:val="-4"/>
              </w:rPr>
              <w:t xml:space="preserve"> </w:t>
            </w:r>
            <w:r>
              <w:t>ir</w:t>
            </w:r>
            <w:r>
              <w:rPr>
                <w:spacing w:val="-1"/>
              </w:rPr>
              <w:t xml:space="preserve"> </w:t>
            </w:r>
            <w:r>
              <w:t>analizės</w:t>
            </w:r>
            <w:r>
              <w:rPr>
                <w:spacing w:val="-2"/>
              </w:rPr>
              <w:t xml:space="preserve"> </w:t>
            </w:r>
            <w:r>
              <w:t>kultūros</w:t>
            </w:r>
            <w:r>
              <w:rPr>
                <w:spacing w:val="-3"/>
              </w:rPr>
              <w:t xml:space="preserve"> </w:t>
            </w:r>
            <w:r>
              <w:t>sektoriaus</w:t>
            </w:r>
            <w:r>
              <w:rPr>
                <w:spacing w:val="-2"/>
              </w:rPr>
              <w:t xml:space="preserve"> </w:t>
            </w:r>
            <w:r>
              <w:t>istoriniais</w:t>
            </w:r>
            <w:r>
              <w:rPr>
                <w:spacing w:val="-2"/>
              </w:rPr>
              <w:t xml:space="preserve"> </w:t>
            </w:r>
            <w:r>
              <w:t>duomenimis</w:t>
            </w:r>
            <w:r>
              <w:rPr>
                <w:spacing w:val="-2"/>
              </w:rPr>
              <w:t xml:space="preserve"> </w:t>
            </w:r>
            <w:r>
              <w:t>pasitelkiamais</w:t>
            </w:r>
            <w:r>
              <w:rPr>
                <w:spacing w:val="-2"/>
              </w:rPr>
              <w:t xml:space="preserve"> </w:t>
            </w:r>
            <w:r>
              <w:t>aktualiais</w:t>
            </w:r>
            <w:r>
              <w:rPr>
                <w:spacing w:val="-2"/>
              </w:rPr>
              <w:t xml:space="preserve"> </w:t>
            </w:r>
            <w:r>
              <w:t>duomenų šaltiniais.</w:t>
            </w:r>
            <w:r>
              <w:rPr>
                <w:spacing w:val="-6"/>
              </w:rPr>
              <w:t xml:space="preserve"> </w:t>
            </w:r>
            <w:r>
              <w:t>Priemonės</w:t>
            </w:r>
            <w:r>
              <w:rPr>
                <w:spacing w:val="-7"/>
              </w:rPr>
              <w:t xml:space="preserve"> </w:t>
            </w:r>
            <w:r>
              <w:t>finansinių</w:t>
            </w:r>
            <w:r>
              <w:rPr>
                <w:spacing w:val="-10"/>
              </w:rPr>
              <w:t xml:space="preserve"> </w:t>
            </w:r>
            <w:r>
              <w:t>išteklių</w:t>
            </w:r>
            <w:r>
              <w:rPr>
                <w:spacing w:val="-7"/>
              </w:rPr>
              <w:t xml:space="preserve"> </w:t>
            </w:r>
            <w:r>
              <w:t>panaudojimo</w:t>
            </w:r>
            <w:r>
              <w:rPr>
                <w:spacing w:val="-10"/>
              </w:rPr>
              <w:t xml:space="preserve"> </w:t>
            </w:r>
            <w:r>
              <w:t>skaičiavimai</w:t>
            </w:r>
            <w:r>
              <w:rPr>
                <w:spacing w:val="-8"/>
              </w:rPr>
              <w:t xml:space="preserve"> </w:t>
            </w:r>
            <w:r>
              <w:t>atlikti</w:t>
            </w:r>
            <w:r>
              <w:rPr>
                <w:spacing w:val="-9"/>
              </w:rPr>
              <w:t xml:space="preserve"> </w:t>
            </w:r>
            <w:r>
              <w:t>taikant</w:t>
            </w:r>
            <w:r>
              <w:rPr>
                <w:spacing w:val="-6"/>
              </w:rPr>
              <w:t xml:space="preserve"> </w:t>
            </w:r>
            <w:r>
              <w:t>sąnaudų</w:t>
            </w:r>
            <w:r>
              <w:rPr>
                <w:spacing w:val="-10"/>
              </w:rPr>
              <w:t xml:space="preserve"> </w:t>
            </w:r>
            <w:r>
              <w:t>ir</w:t>
            </w:r>
            <w:r>
              <w:rPr>
                <w:spacing w:val="-6"/>
              </w:rPr>
              <w:t xml:space="preserve"> </w:t>
            </w:r>
            <w:r>
              <w:t>naudos</w:t>
            </w:r>
            <w:r>
              <w:rPr>
                <w:spacing w:val="-7"/>
              </w:rPr>
              <w:t xml:space="preserve"> </w:t>
            </w:r>
            <w:r>
              <w:t>analizės (toliau - SNA) metodą. Analizė daryta remiantis KM turima informacija, remiantis projektų vykdytojų parengtais investiciniais projektais, viešai prieinama statistine informacija.</w:t>
            </w:r>
          </w:p>
          <w:p w14:paraId="79B610AB" w14:textId="77777777" w:rsidR="008F69DF" w:rsidRDefault="008F69DF">
            <w:pPr>
              <w:pStyle w:val="TableParagraph"/>
              <w:spacing w:before="1"/>
              <w:ind w:left="0"/>
              <w:jc w:val="left"/>
            </w:pPr>
          </w:p>
          <w:p w14:paraId="58AA721F" w14:textId="77777777" w:rsidR="008F69DF" w:rsidRDefault="00E86F72">
            <w:pPr>
              <w:pStyle w:val="TableParagraph"/>
              <w:spacing w:line="252" w:lineRule="exact"/>
              <w:ind w:left="107"/>
              <w:jc w:val="both"/>
              <w:rPr>
                <w:b/>
              </w:rPr>
            </w:pPr>
            <w:r>
              <w:rPr>
                <w:b/>
              </w:rPr>
              <w:t>Skaičiavimuose</w:t>
            </w:r>
            <w:r>
              <w:rPr>
                <w:b/>
                <w:spacing w:val="-5"/>
              </w:rPr>
              <w:t xml:space="preserve"> </w:t>
            </w:r>
            <w:r>
              <w:rPr>
                <w:b/>
              </w:rPr>
              <w:t>naudoti</w:t>
            </w:r>
            <w:r>
              <w:rPr>
                <w:b/>
                <w:spacing w:val="-6"/>
              </w:rPr>
              <w:t xml:space="preserve"> </w:t>
            </w:r>
            <w:r>
              <w:rPr>
                <w:b/>
              </w:rPr>
              <w:t>šie</w:t>
            </w:r>
            <w:r>
              <w:rPr>
                <w:b/>
                <w:spacing w:val="-5"/>
              </w:rPr>
              <w:t xml:space="preserve"> </w:t>
            </w:r>
            <w:r>
              <w:rPr>
                <w:b/>
              </w:rPr>
              <w:t>poveikio</w:t>
            </w:r>
            <w:r>
              <w:rPr>
                <w:b/>
                <w:spacing w:val="-4"/>
              </w:rPr>
              <w:t xml:space="preserve"> </w:t>
            </w:r>
            <w:r>
              <w:rPr>
                <w:b/>
                <w:spacing w:val="-2"/>
              </w:rPr>
              <w:t>komponentai:</w:t>
            </w:r>
          </w:p>
          <w:p w14:paraId="1DE8EECC" w14:textId="7E891887" w:rsidR="008F69DF" w:rsidRDefault="00E86F72">
            <w:pPr>
              <w:pStyle w:val="TableParagraph"/>
              <w:numPr>
                <w:ilvl w:val="0"/>
                <w:numId w:val="4"/>
              </w:numPr>
              <w:tabs>
                <w:tab w:val="left" w:pos="826"/>
              </w:tabs>
              <w:spacing w:line="252" w:lineRule="exact"/>
              <w:ind w:left="826" w:hanging="359"/>
              <w:jc w:val="both"/>
            </w:pPr>
            <w:r>
              <w:t>Laiko</w:t>
            </w:r>
            <w:r>
              <w:rPr>
                <w:spacing w:val="-6"/>
              </w:rPr>
              <w:t xml:space="preserve"> </w:t>
            </w:r>
            <w:r>
              <w:t>ir</w:t>
            </w:r>
            <w:r>
              <w:rPr>
                <w:spacing w:val="-3"/>
              </w:rPr>
              <w:t xml:space="preserve"> </w:t>
            </w:r>
            <w:r>
              <w:t>piniginių</w:t>
            </w:r>
            <w:r>
              <w:rPr>
                <w:spacing w:val="-5"/>
              </w:rPr>
              <w:t xml:space="preserve"> </w:t>
            </w:r>
            <w:r>
              <w:t>sąnaudų</w:t>
            </w:r>
            <w:r>
              <w:rPr>
                <w:spacing w:val="-5"/>
              </w:rPr>
              <w:t xml:space="preserve"> </w:t>
            </w:r>
            <w:r>
              <w:rPr>
                <w:spacing w:val="-2"/>
              </w:rPr>
              <w:t>sutaupymai</w:t>
            </w:r>
            <w:r w:rsidR="00C13796">
              <w:rPr>
                <w:spacing w:val="-2"/>
              </w:rPr>
              <w:t>.</w:t>
            </w:r>
          </w:p>
          <w:p w14:paraId="0C1DD24B" w14:textId="7931213D" w:rsidR="008F69DF" w:rsidRDefault="00E86F72">
            <w:pPr>
              <w:pStyle w:val="TableParagraph"/>
              <w:numPr>
                <w:ilvl w:val="0"/>
                <w:numId w:val="4"/>
              </w:numPr>
              <w:tabs>
                <w:tab w:val="left" w:pos="827"/>
              </w:tabs>
              <w:spacing w:before="1"/>
              <w:ind w:right="100"/>
              <w:jc w:val="both"/>
            </w:pPr>
            <w:r>
              <w:t>Pasiryžimas sumokėti už 1 val. apsilankymą kultūros objekte, jei įtraukiamos tik laiko sąnaudos ir TPES (kelionės sąnaudų metodas): vietinis lankytojas, regioninis lankytojas, nacionalinis lankytojas, užsienio lankytojas ir pėsčiomis atvykstantis vietinis lankytojas</w:t>
            </w:r>
            <w:r w:rsidR="00C13796">
              <w:t>.</w:t>
            </w:r>
          </w:p>
          <w:p w14:paraId="7E839A24" w14:textId="77777777" w:rsidR="00C13796" w:rsidRDefault="00E86F72" w:rsidP="00FD49DA">
            <w:pPr>
              <w:pStyle w:val="TableParagraph"/>
              <w:numPr>
                <w:ilvl w:val="0"/>
                <w:numId w:val="4"/>
              </w:numPr>
              <w:tabs>
                <w:tab w:val="left" w:pos="826"/>
              </w:tabs>
              <w:spacing w:line="252" w:lineRule="exact"/>
              <w:ind w:left="826" w:hanging="359"/>
              <w:jc w:val="both"/>
            </w:pPr>
            <w:r>
              <w:t>Darbuotojų</w:t>
            </w:r>
            <w:r>
              <w:rPr>
                <w:spacing w:val="-11"/>
              </w:rPr>
              <w:t xml:space="preserve"> </w:t>
            </w:r>
            <w:r>
              <w:t>darbo</w:t>
            </w:r>
            <w:r>
              <w:rPr>
                <w:spacing w:val="-6"/>
              </w:rPr>
              <w:t xml:space="preserve"> </w:t>
            </w:r>
            <w:r>
              <w:t>laiko</w:t>
            </w:r>
            <w:r>
              <w:rPr>
                <w:spacing w:val="-6"/>
              </w:rPr>
              <w:t xml:space="preserve"> </w:t>
            </w:r>
            <w:r>
              <w:t>sutaupymas,</w:t>
            </w:r>
            <w:r>
              <w:rPr>
                <w:spacing w:val="-6"/>
              </w:rPr>
              <w:t xml:space="preserve"> </w:t>
            </w:r>
            <w:r>
              <w:t>nukreipiant</w:t>
            </w:r>
            <w:r>
              <w:rPr>
                <w:spacing w:val="-5"/>
              </w:rPr>
              <w:t xml:space="preserve"> </w:t>
            </w:r>
            <w:r>
              <w:t>jį</w:t>
            </w:r>
            <w:r>
              <w:rPr>
                <w:spacing w:val="-5"/>
              </w:rPr>
              <w:t xml:space="preserve"> </w:t>
            </w:r>
            <w:r>
              <w:t>alternatyvios</w:t>
            </w:r>
            <w:r>
              <w:rPr>
                <w:spacing w:val="-6"/>
              </w:rPr>
              <w:t xml:space="preserve"> </w:t>
            </w:r>
            <w:r>
              <w:t>produktyvios</w:t>
            </w:r>
            <w:r>
              <w:rPr>
                <w:spacing w:val="-6"/>
              </w:rPr>
              <w:t xml:space="preserve"> </w:t>
            </w:r>
            <w:r>
              <w:t>veiklos</w:t>
            </w:r>
            <w:r>
              <w:rPr>
                <w:spacing w:val="-5"/>
              </w:rPr>
              <w:t xml:space="preserve"> </w:t>
            </w:r>
            <w:r>
              <w:rPr>
                <w:spacing w:val="-2"/>
              </w:rPr>
              <w:t>vykdymui.</w:t>
            </w:r>
          </w:p>
          <w:p w14:paraId="3225D2E8" w14:textId="0E7A08B8" w:rsidR="00992410" w:rsidRDefault="00DC4647" w:rsidP="00FD49DA">
            <w:pPr>
              <w:pStyle w:val="TableParagraph"/>
              <w:numPr>
                <w:ilvl w:val="0"/>
                <w:numId w:val="4"/>
              </w:numPr>
              <w:tabs>
                <w:tab w:val="left" w:pos="826"/>
              </w:tabs>
              <w:spacing w:line="252" w:lineRule="exact"/>
              <w:ind w:left="826" w:hanging="359"/>
              <w:jc w:val="both"/>
            </w:pPr>
            <w:r w:rsidRPr="00DC4647">
              <w:t>Edukacinė nauda už apsilankymą</w:t>
            </w:r>
            <w:r w:rsidR="00C13796">
              <w:t>.</w:t>
            </w:r>
          </w:p>
          <w:p w14:paraId="0FA1C8A1" w14:textId="499197BA" w:rsidR="00DA3B22" w:rsidRDefault="00DC4647">
            <w:pPr>
              <w:pStyle w:val="TableParagraph"/>
              <w:numPr>
                <w:ilvl w:val="0"/>
                <w:numId w:val="4"/>
              </w:numPr>
              <w:tabs>
                <w:tab w:val="left" w:pos="826"/>
              </w:tabs>
              <w:spacing w:line="252" w:lineRule="exact"/>
              <w:ind w:left="826" w:hanging="359"/>
              <w:jc w:val="both"/>
            </w:pPr>
            <w:r w:rsidRPr="00DC4647">
              <w:t>Žinių kūrimo vertė</w:t>
            </w:r>
            <w:r w:rsidR="00992410">
              <w:t>.</w:t>
            </w:r>
          </w:p>
          <w:p w14:paraId="34EBE885" w14:textId="77777777" w:rsidR="008F69DF" w:rsidRDefault="008F69DF">
            <w:pPr>
              <w:pStyle w:val="TableParagraph"/>
              <w:ind w:left="0"/>
              <w:jc w:val="left"/>
            </w:pPr>
          </w:p>
          <w:p w14:paraId="2132B6F7" w14:textId="6546CEE4" w:rsidR="008F69DF" w:rsidRDefault="00E86F72">
            <w:pPr>
              <w:pStyle w:val="TableParagraph"/>
              <w:spacing w:line="252" w:lineRule="exact"/>
              <w:ind w:left="107"/>
              <w:jc w:val="both"/>
              <w:rPr>
                <w:b/>
              </w:rPr>
            </w:pPr>
            <w:r>
              <w:rPr>
                <w:b/>
              </w:rPr>
              <w:t>Dėl</w:t>
            </w:r>
            <w:r>
              <w:rPr>
                <w:b/>
                <w:spacing w:val="-5"/>
              </w:rPr>
              <w:t xml:space="preserve"> </w:t>
            </w:r>
            <w:r>
              <w:rPr>
                <w:b/>
              </w:rPr>
              <w:t>lankytojų</w:t>
            </w:r>
            <w:r>
              <w:rPr>
                <w:b/>
                <w:spacing w:val="-4"/>
              </w:rPr>
              <w:t xml:space="preserve"> </w:t>
            </w:r>
            <w:r>
              <w:rPr>
                <w:b/>
                <w:spacing w:val="-2"/>
              </w:rPr>
              <w:t>skaiči</w:t>
            </w:r>
            <w:r w:rsidR="00596B48">
              <w:rPr>
                <w:b/>
                <w:spacing w:val="-2"/>
              </w:rPr>
              <w:t>a</w:t>
            </w:r>
            <w:r>
              <w:rPr>
                <w:b/>
                <w:spacing w:val="-2"/>
              </w:rPr>
              <w:t>us:</w:t>
            </w:r>
          </w:p>
          <w:p w14:paraId="31A1F786" w14:textId="77777777" w:rsidR="008F69DF" w:rsidRPr="00C13796" w:rsidRDefault="00E86F72">
            <w:pPr>
              <w:pStyle w:val="TableParagraph"/>
              <w:ind w:left="107" w:right="97"/>
              <w:jc w:val="both"/>
            </w:pPr>
            <w:r>
              <w:t xml:space="preserve">Metinis lankytojų skaičius Muziejinių vertybių saugykloje yra numatytas įvertinus dabartinį lankytojų skaičių netoliese esančiuose kultūros objektuose, laikantis prielaidos, kad šie lankytojai skirs laiką apsilankymui ir naujai įrengtoje saugykloje. Pakartotinai įvertinus investicijų laikotarpį, </w:t>
            </w:r>
            <w:r w:rsidRPr="00C13796">
              <w:t>2028 metais numatytas lankytojų srautas yra patikslintas bei sutampa su lankytojų srautu, numatytu 2029 metais (114 000 lankytojų kasmet).</w:t>
            </w:r>
          </w:p>
          <w:p w14:paraId="2DA1A8B2" w14:textId="77777777" w:rsidR="008F69DF" w:rsidRDefault="00E86F72">
            <w:pPr>
              <w:pStyle w:val="TableParagraph"/>
              <w:spacing w:before="2"/>
              <w:ind w:left="107" w:right="102"/>
              <w:jc w:val="both"/>
            </w:pPr>
            <w:r w:rsidRPr="00C13796">
              <w:t>Nurodytas lankytojų srautas yra metinis lankytojų srautas (kiekvienais kalendoriniais metais nuo 2029 iki 2043</w:t>
            </w:r>
            <w:r>
              <w:t xml:space="preserve"> numatomas metinis lankytojų skaičius yra 114 000 lankytojų).</w:t>
            </w:r>
          </w:p>
          <w:p w14:paraId="2C7F9D5F" w14:textId="77777777" w:rsidR="001E149E" w:rsidRDefault="001E149E">
            <w:pPr>
              <w:pStyle w:val="TableParagraph"/>
              <w:spacing w:before="2"/>
              <w:ind w:left="107" w:right="102"/>
              <w:jc w:val="both"/>
            </w:pPr>
          </w:p>
          <w:p w14:paraId="11CF6614" w14:textId="72F60481" w:rsidR="001E149E" w:rsidRDefault="00A11BF4">
            <w:pPr>
              <w:pStyle w:val="TableParagraph"/>
              <w:spacing w:before="2"/>
              <w:ind w:left="107" w:right="102"/>
              <w:jc w:val="both"/>
            </w:pPr>
            <w:r>
              <w:t xml:space="preserve">Laikotarpyje nuo 2032 m. iki </w:t>
            </w:r>
            <w:r w:rsidR="004A48B2">
              <w:t>2051 m. v</w:t>
            </w:r>
            <w:r w:rsidR="009B56C8">
              <w:t>idutinis m</w:t>
            </w:r>
            <w:r w:rsidR="004C6E17">
              <w:t xml:space="preserve">etinis lankytojų skaičius </w:t>
            </w:r>
            <w:r w:rsidR="004C6E17" w:rsidRPr="004C6E17">
              <w:t>Nacionalinių muziejų saugykl</w:t>
            </w:r>
            <w:r w:rsidR="004C6E17">
              <w:t>oje</w:t>
            </w:r>
            <w:r>
              <w:t xml:space="preserve"> </w:t>
            </w:r>
            <w:r w:rsidRPr="00A11BF4">
              <w:t>–</w:t>
            </w:r>
            <w:r w:rsidR="004C6E17">
              <w:t xml:space="preserve"> </w:t>
            </w:r>
            <w:r w:rsidR="009B56C8" w:rsidRPr="009B56C8">
              <w:t>35</w:t>
            </w:r>
            <w:r w:rsidR="009B56C8">
              <w:t> </w:t>
            </w:r>
            <w:r w:rsidR="009B56C8" w:rsidRPr="009B56C8">
              <w:t>340</w:t>
            </w:r>
            <w:r w:rsidR="009B56C8">
              <w:t xml:space="preserve">, </w:t>
            </w:r>
            <w:r w:rsidR="004D0A44">
              <w:t>vidutinis metinis edukacinės veiklos dalyvių skaičius</w:t>
            </w:r>
            <w:r>
              <w:t xml:space="preserve"> </w:t>
            </w:r>
            <w:r w:rsidRPr="00A11BF4">
              <w:t>–</w:t>
            </w:r>
            <w:r w:rsidR="004D0A44">
              <w:t xml:space="preserve"> </w:t>
            </w:r>
            <w:r w:rsidR="004D0A44" w:rsidRPr="004D0A44">
              <w:t>7</w:t>
            </w:r>
            <w:r w:rsidR="004D0A44">
              <w:t> </w:t>
            </w:r>
            <w:r w:rsidR="004D0A44" w:rsidRPr="004D0A44">
              <w:t>580</w:t>
            </w:r>
            <w:r w:rsidR="004D0A44">
              <w:t>,</w:t>
            </w:r>
            <w:r w:rsidR="002F720B">
              <w:t xml:space="preserve"> </w:t>
            </w:r>
            <w:r w:rsidR="002F720B" w:rsidRPr="002F720B">
              <w:t>vidutinis metinis LNM RC edukacinės veiklos dalyvių skaičius</w:t>
            </w:r>
            <w:r w:rsidR="00EF51E4">
              <w:t xml:space="preserve"> </w:t>
            </w:r>
            <w:r w:rsidR="00EF51E4" w:rsidRPr="00EF51E4">
              <w:t>–</w:t>
            </w:r>
            <w:r w:rsidR="00EF51E4">
              <w:t xml:space="preserve"> </w:t>
            </w:r>
            <w:r w:rsidR="00EF51E4" w:rsidRPr="00EF51E4">
              <w:t>3765</w:t>
            </w:r>
            <w:r w:rsidR="009C297A">
              <w:t>,</w:t>
            </w:r>
            <w:r w:rsidR="004D0A44">
              <w:t xml:space="preserve"> </w:t>
            </w:r>
            <w:r w:rsidR="003836F1">
              <w:t>vidutinis metinis p</w:t>
            </w:r>
            <w:r w:rsidR="003836F1" w:rsidRPr="003836F1">
              <w:t>arengtų mokslinių publikacijų skaičius per metus</w:t>
            </w:r>
            <w:r>
              <w:t xml:space="preserve"> –</w:t>
            </w:r>
            <w:r w:rsidR="003836F1">
              <w:t xml:space="preserve"> 8, </w:t>
            </w:r>
            <w:r w:rsidR="00DA3D77">
              <w:t xml:space="preserve">vidutinis metinis citavimų skaičius </w:t>
            </w:r>
            <w:r>
              <w:t>– 19.</w:t>
            </w:r>
          </w:p>
          <w:p w14:paraId="2DD1866A" w14:textId="77777777" w:rsidR="008F69DF" w:rsidRDefault="00E86F72">
            <w:pPr>
              <w:pStyle w:val="TableParagraph"/>
              <w:spacing w:before="252" w:line="252" w:lineRule="exact"/>
              <w:ind w:left="107"/>
              <w:jc w:val="both"/>
              <w:rPr>
                <w:b/>
              </w:rPr>
            </w:pPr>
            <w:r>
              <w:rPr>
                <w:b/>
              </w:rPr>
              <w:t>Dėl</w:t>
            </w:r>
            <w:r>
              <w:rPr>
                <w:b/>
                <w:spacing w:val="-9"/>
              </w:rPr>
              <w:t xml:space="preserve"> </w:t>
            </w:r>
            <w:r>
              <w:rPr>
                <w:b/>
              </w:rPr>
              <w:t>Muziejinių</w:t>
            </w:r>
            <w:r>
              <w:rPr>
                <w:b/>
                <w:spacing w:val="-7"/>
              </w:rPr>
              <w:t xml:space="preserve"> </w:t>
            </w:r>
            <w:r>
              <w:rPr>
                <w:b/>
              </w:rPr>
              <w:t>vertybių</w:t>
            </w:r>
            <w:r>
              <w:rPr>
                <w:b/>
                <w:spacing w:val="-7"/>
              </w:rPr>
              <w:t xml:space="preserve"> </w:t>
            </w:r>
            <w:r>
              <w:rPr>
                <w:b/>
              </w:rPr>
              <w:t>saugyklos</w:t>
            </w:r>
            <w:r>
              <w:rPr>
                <w:b/>
                <w:spacing w:val="-7"/>
              </w:rPr>
              <w:t xml:space="preserve"> </w:t>
            </w:r>
            <w:r>
              <w:rPr>
                <w:b/>
              </w:rPr>
              <w:t>ekonominio</w:t>
            </w:r>
            <w:r>
              <w:rPr>
                <w:b/>
                <w:spacing w:val="-7"/>
              </w:rPr>
              <w:t xml:space="preserve"> </w:t>
            </w:r>
            <w:r>
              <w:rPr>
                <w:b/>
                <w:spacing w:val="-2"/>
              </w:rPr>
              <w:t>pagrįstumo:</w:t>
            </w:r>
          </w:p>
          <w:p w14:paraId="5A1E4A80" w14:textId="77777777" w:rsidR="008F69DF" w:rsidRDefault="00E86F72">
            <w:pPr>
              <w:pStyle w:val="TableParagraph"/>
              <w:ind w:left="107" w:right="96"/>
              <w:jc w:val="both"/>
            </w:pPr>
            <w:r>
              <w:t>Remiantis Plėtros programos pažangos priemonės formavimo ir pagrindimo rekomendacijomis (22 psl.), geriausios</w:t>
            </w:r>
            <w:r>
              <w:rPr>
                <w:spacing w:val="-16"/>
              </w:rPr>
              <w:t xml:space="preserve"> </w:t>
            </w:r>
            <w:r>
              <w:t>alternatyvos</w:t>
            </w:r>
            <w:r>
              <w:rPr>
                <w:spacing w:val="-14"/>
              </w:rPr>
              <w:t xml:space="preserve"> </w:t>
            </w:r>
            <w:r>
              <w:t>ENIS</w:t>
            </w:r>
            <w:r>
              <w:rPr>
                <w:spacing w:val="-14"/>
              </w:rPr>
              <w:t xml:space="preserve"> </w:t>
            </w:r>
            <w:r>
              <w:t>turi</w:t>
            </w:r>
            <w:r>
              <w:rPr>
                <w:spacing w:val="-13"/>
              </w:rPr>
              <w:t xml:space="preserve"> </w:t>
            </w:r>
            <w:r>
              <w:t>būti</w:t>
            </w:r>
            <w:r>
              <w:rPr>
                <w:spacing w:val="-14"/>
              </w:rPr>
              <w:t xml:space="preserve"> </w:t>
            </w:r>
            <w:r>
              <w:t>daugiau</w:t>
            </w:r>
            <w:r>
              <w:rPr>
                <w:spacing w:val="-14"/>
              </w:rPr>
              <w:t xml:space="preserve"> </w:t>
            </w:r>
            <w:r>
              <w:t>už</w:t>
            </w:r>
            <w:r>
              <w:rPr>
                <w:spacing w:val="-14"/>
              </w:rPr>
              <w:t xml:space="preserve"> </w:t>
            </w:r>
            <w:r>
              <w:t>1,</w:t>
            </w:r>
            <w:r>
              <w:rPr>
                <w:spacing w:val="-13"/>
              </w:rPr>
              <w:t xml:space="preserve"> </w:t>
            </w:r>
            <w:r>
              <w:t>t.</w:t>
            </w:r>
            <w:r>
              <w:rPr>
                <w:spacing w:val="-14"/>
              </w:rPr>
              <w:t xml:space="preserve"> </w:t>
            </w:r>
            <w:r>
              <w:t>y.</w:t>
            </w:r>
            <w:r>
              <w:rPr>
                <w:spacing w:val="-14"/>
              </w:rPr>
              <w:t xml:space="preserve"> </w:t>
            </w:r>
            <w:r>
              <w:t>ekonominė</w:t>
            </w:r>
            <w:r>
              <w:rPr>
                <w:spacing w:val="-14"/>
              </w:rPr>
              <w:t xml:space="preserve"> </w:t>
            </w:r>
            <w:r>
              <w:t>nauda</w:t>
            </w:r>
            <w:r>
              <w:rPr>
                <w:spacing w:val="-13"/>
              </w:rPr>
              <w:t xml:space="preserve"> </w:t>
            </w:r>
            <w:r>
              <w:t>turi</w:t>
            </w:r>
            <w:r>
              <w:rPr>
                <w:spacing w:val="-14"/>
              </w:rPr>
              <w:t xml:space="preserve"> </w:t>
            </w:r>
            <w:r>
              <w:t>viršyti</w:t>
            </w:r>
            <w:r>
              <w:rPr>
                <w:spacing w:val="-14"/>
              </w:rPr>
              <w:t xml:space="preserve"> </w:t>
            </w:r>
            <w:r>
              <w:t>išlaidas,</w:t>
            </w:r>
            <w:r>
              <w:rPr>
                <w:spacing w:val="-14"/>
              </w:rPr>
              <w:t xml:space="preserve"> </w:t>
            </w:r>
            <w:r>
              <w:t>o</w:t>
            </w:r>
            <w:r>
              <w:rPr>
                <w:spacing w:val="-13"/>
              </w:rPr>
              <w:t xml:space="preserve"> </w:t>
            </w:r>
            <w:r>
              <w:t>alternatyvos gali būti formuojamos iš veiklų tipų ar jų derinių (14 psl.). Kitaip tariant, reikalavimas, kad ekonominė nauda viršytų išlaidas, nėra taikomas veiklos lygmeniu.</w:t>
            </w:r>
          </w:p>
          <w:p w14:paraId="571D00F7" w14:textId="238D8C72" w:rsidR="008F69DF" w:rsidRDefault="00ED5743">
            <w:pPr>
              <w:pStyle w:val="TableParagraph"/>
              <w:spacing w:before="1"/>
              <w:ind w:left="107" w:right="94"/>
              <w:jc w:val="both"/>
            </w:pPr>
            <w:r>
              <w:t xml:space="preserve">Veiklų </w:t>
            </w:r>
            <w:r w:rsidR="00E86F72">
              <w:t>„Atviros centralizuotos saugyklos su kompetencijų centru steigimas“</w:t>
            </w:r>
            <w:r>
              <w:t xml:space="preserve"> ir „</w:t>
            </w:r>
            <w:r w:rsidRPr="00ED5743">
              <w:t>Nacionalinių muziejų saugyklų infrastruktūros sukūrimas Vilniuje</w:t>
            </w:r>
            <w:r>
              <w:t>“</w:t>
            </w:r>
            <w:r w:rsidR="00E86F72">
              <w:t xml:space="preserve"> pagrindinis tikslas yra tinkamai saugoti nuolat didėjantį muziejinių vertybių skaičių.</w:t>
            </w:r>
            <w:r w:rsidR="00E86F72">
              <w:rPr>
                <w:spacing w:val="40"/>
              </w:rPr>
              <w:t xml:space="preserve"> </w:t>
            </w:r>
            <w:r w:rsidR="00E86F72">
              <w:t>Tinkamo muziejinių vertybių saugojimo proceso sukuriama ekonominė nauda nėra išmatuojama šiuo metu parengtais ekonominės naudos komponentais</w:t>
            </w:r>
            <w:r w:rsidR="00E86F72">
              <w:rPr>
                <w:spacing w:val="-10"/>
              </w:rPr>
              <w:t xml:space="preserve"> </w:t>
            </w:r>
            <w:r w:rsidR="00E86F72">
              <w:t>kultūros</w:t>
            </w:r>
            <w:r w:rsidR="00E86F72">
              <w:rPr>
                <w:spacing w:val="-12"/>
              </w:rPr>
              <w:t xml:space="preserve"> </w:t>
            </w:r>
            <w:r w:rsidR="00E86F72">
              <w:t>sektoriui,</w:t>
            </w:r>
            <w:r w:rsidR="00E86F72">
              <w:rPr>
                <w:spacing w:val="-11"/>
              </w:rPr>
              <w:t xml:space="preserve"> </w:t>
            </w:r>
            <w:r w:rsidR="00E86F72">
              <w:t>kadangi</w:t>
            </w:r>
            <w:r w:rsidR="00E86F72">
              <w:rPr>
                <w:spacing w:val="-10"/>
              </w:rPr>
              <w:t xml:space="preserve"> </w:t>
            </w:r>
            <w:r w:rsidR="00E86F72">
              <w:t>tinkamo</w:t>
            </w:r>
            <w:r w:rsidR="00E86F72">
              <w:rPr>
                <w:spacing w:val="-13"/>
              </w:rPr>
              <w:t xml:space="preserve"> </w:t>
            </w:r>
            <w:r w:rsidR="00E86F72">
              <w:t>saugojimo</w:t>
            </w:r>
            <w:r w:rsidR="00E86F72">
              <w:rPr>
                <w:spacing w:val="-11"/>
              </w:rPr>
              <w:t xml:space="preserve"> </w:t>
            </w:r>
            <w:r w:rsidR="00E86F72">
              <w:t>dėka</w:t>
            </w:r>
            <w:r w:rsidR="00E86F72">
              <w:rPr>
                <w:spacing w:val="-10"/>
              </w:rPr>
              <w:t xml:space="preserve"> </w:t>
            </w:r>
            <w:r w:rsidR="00E86F72">
              <w:t>savaime</w:t>
            </w:r>
            <w:r w:rsidR="00E86F72">
              <w:rPr>
                <w:spacing w:val="-10"/>
              </w:rPr>
              <w:t xml:space="preserve"> </w:t>
            </w:r>
            <w:r w:rsidR="00E86F72">
              <w:t>lankytojų</w:t>
            </w:r>
            <w:r w:rsidR="00E86F72">
              <w:rPr>
                <w:spacing w:val="-11"/>
              </w:rPr>
              <w:t xml:space="preserve"> </w:t>
            </w:r>
            <w:r w:rsidR="00E86F72">
              <w:t>skaičius</w:t>
            </w:r>
            <w:r w:rsidR="00E86F72">
              <w:rPr>
                <w:spacing w:val="-12"/>
              </w:rPr>
              <w:t xml:space="preserve"> </w:t>
            </w:r>
            <w:r w:rsidR="00E86F72">
              <w:t xml:space="preserve">nepasikeičia. Pažangos priemonės rengėjas </w:t>
            </w:r>
            <w:r>
              <w:t xml:space="preserve">veiklų </w:t>
            </w:r>
            <w:r w:rsidR="00E86F72">
              <w:t>apimtyje numatė papildomus aktyvius veiksmus, skirtus atverti tinkamai</w:t>
            </w:r>
            <w:r w:rsidR="00E86F72">
              <w:rPr>
                <w:spacing w:val="-14"/>
              </w:rPr>
              <w:t xml:space="preserve"> </w:t>
            </w:r>
            <w:r w:rsidR="00E86F72">
              <w:t>saugomas</w:t>
            </w:r>
            <w:r w:rsidR="00E86F72">
              <w:rPr>
                <w:spacing w:val="-14"/>
              </w:rPr>
              <w:t xml:space="preserve"> </w:t>
            </w:r>
            <w:r w:rsidR="00E86F72">
              <w:t>muziejines</w:t>
            </w:r>
            <w:r w:rsidR="00E86F72">
              <w:rPr>
                <w:spacing w:val="-14"/>
              </w:rPr>
              <w:t xml:space="preserve"> </w:t>
            </w:r>
            <w:r w:rsidR="00E86F72">
              <w:t>vertybes</w:t>
            </w:r>
            <w:r w:rsidR="00E86F72">
              <w:rPr>
                <w:spacing w:val="-13"/>
              </w:rPr>
              <w:t xml:space="preserve"> </w:t>
            </w:r>
            <w:r w:rsidR="00E86F72">
              <w:t>pažinimui</w:t>
            </w:r>
            <w:r w:rsidR="00E86F72">
              <w:rPr>
                <w:spacing w:val="-14"/>
              </w:rPr>
              <w:t xml:space="preserve"> </w:t>
            </w:r>
            <w:r w:rsidR="00E86F72">
              <w:t>(įskaitant</w:t>
            </w:r>
            <w:r w:rsidR="00E86F72">
              <w:rPr>
                <w:spacing w:val="-14"/>
              </w:rPr>
              <w:t xml:space="preserve"> </w:t>
            </w:r>
            <w:r w:rsidR="00E86F72">
              <w:t>patį</w:t>
            </w:r>
            <w:r w:rsidR="00E86F72">
              <w:rPr>
                <w:spacing w:val="-14"/>
              </w:rPr>
              <w:t xml:space="preserve"> </w:t>
            </w:r>
            <w:r w:rsidR="00E86F72">
              <w:t>tinkamo</w:t>
            </w:r>
            <w:r w:rsidR="00E86F72">
              <w:rPr>
                <w:spacing w:val="-13"/>
              </w:rPr>
              <w:t xml:space="preserve"> </w:t>
            </w:r>
            <w:r w:rsidR="00E86F72">
              <w:t>saugojimo</w:t>
            </w:r>
            <w:r w:rsidR="00E86F72">
              <w:rPr>
                <w:spacing w:val="-14"/>
              </w:rPr>
              <w:t xml:space="preserve"> </w:t>
            </w:r>
            <w:r w:rsidR="00E86F72">
              <w:t>proceso</w:t>
            </w:r>
            <w:r w:rsidR="00E86F72">
              <w:rPr>
                <w:spacing w:val="-14"/>
              </w:rPr>
              <w:t xml:space="preserve"> </w:t>
            </w:r>
            <w:r w:rsidR="00E86F72">
              <w:t>pažinimą,</w:t>
            </w:r>
            <w:r w:rsidR="00E86F72">
              <w:rPr>
                <w:spacing w:val="-14"/>
              </w:rPr>
              <w:t xml:space="preserve"> </w:t>
            </w:r>
            <w:r w:rsidR="00E86F72">
              <w:t xml:space="preserve">kaip numatyta aprašo pagrindime), šie pastarieji veiksmai ir sukuria papildomus lankytojų srautus, tačiau pagrindinė ekonominė nauda nėra kiekybiškai įvertinama pagal prieinamus ekonominės naudos </w:t>
            </w:r>
            <w:r w:rsidR="00E86F72">
              <w:rPr>
                <w:spacing w:val="-2"/>
              </w:rPr>
              <w:t>komponentus.</w:t>
            </w:r>
          </w:p>
          <w:p w14:paraId="0EBAF639" w14:textId="77777777" w:rsidR="008F69DF" w:rsidRDefault="00E86F72">
            <w:pPr>
              <w:pStyle w:val="TableParagraph"/>
              <w:spacing w:line="251" w:lineRule="exact"/>
              <w:ind w:left="107"/>
              <w:jc w:val="both"/>
            </w:pPr>
            <w:r>
              <w:t>Atsižvelgiant</w:t>
            </w:r>
            <w:r>
              <w:rPr>
                <w:spacing w:val="5"/>
              </w:rPr>
              <w:t xml:space="preserve"> </w:t>
            </w:r>
            <w:r>
              <w:t>į</w:t>
            </w:r>
            <w:r>
              <w:rPr>
                <w:spacing w:val="7"/>
              </w:rPr>
              <w:t xml:space="preserve"> </w:t>
            </w:r>
            <w:r>
              <w:t>Galimybių</w:t>
            </w:r>
            <w:r>
              <w:rPr>
                <w:spacing w:val="5"/>
              </w:rPr>
              <w:t xml:space="preserve"> </w:t>
            </w:r>
            <w:r>
              <w:t>studijoje</w:t>
            </w:r>
            <w:hyperlink w:anchor="_bookmark10" w:history="1">
              <w:r>
                <w:rPr>
                  <w:vertAlign w:val="superscript"/>
                </w:rPr>
                <w:t>11</w:t>
              </w:r>
            </w:hyperlink>
            <w:r>
              <w:rPr>
                <w:spacing w:val="6"/>
              </w:rPr>
              <w:t xml:space="preserve"> </w:t>
            </w:r>
            <w:r>
              <w:t>pateiktą</w:t>
            </w:r>
            <w:r>
              <w:rPr>
                <w:spacing w:val="5"/>
              </w:rPr>
              <w:t xml:space="preserve"> </w:t>
            </w:r>
            <w:r>
              <w:t>informaciją</w:t>
            </w:r>
            <w:r>
              <w:rPr>
                <w:spacing w:val="6"/>
              </w:rPr>
              <w:t xml:space="preserve"> </w:t>
            </w:r>
            <w:r>
              <w:t>(skyrius</w:t>
            </w:r>
            <w:r>
              <w:rPr>
                <w:spacing w:val="7"/>
              </w:rPr>
              <w:t xml:space="preserve"> </w:t>
            </w:r>
            <w:r>
              <w:t>2.7.1.,</w:t>
            </w:r>
            <w:r>
              <w:rPr>
                <w:spacing w:val="5"/>
              </w:rPr>
              <w:t xml:space="preserve"> </w:t>
            </w:r>
            <w:r>
              <w:t>psl.</w:t>
            </w:r>
            <w:r>
              <w:rPr>
                <w:spacing w:val="6"/>
              </w:rPr>
              <w:t xml:space="preserve"> </w:t>
            </w:r>
            <w:r>
              <w:t>58):</w:t>
            </w:r>
            <w:r>
              <w:rPr>
                <w:spacing w:val="5"/>
              </w:rPr>
              <w:t xml:space="preserve"> </w:t>
            </w:r>
            <w:r>
              <w:t>„Pagrindinė</w:t>
            </w:r>
            <w:r>
              <w:rPr>
                <w:spacing w:val="4"/>
              </w:rPr>
              <w:t xml:space="preserve"> </w:t>
            </w:r>
            <w:r>
              <w:rPr>
                <w:spacing w:val="-2"/>
              </w:rPr>
              <w:t>sukuriama</w:t>
            </w:r>
          </w:p>
          <w:p w14:paraId="3584B12A" w14:textId="77777777" w:rsidR="008F69DF" w:rsidRDefault="00E86F72">
            <w:pPr>
              <w:pStyle w:val="TableParagraph"/>
              <w:spacing w:line="252" w:lineRule="exact"/>
              <w:ind w:left="107" w:right="96"/>
              <w:jc w:val="both"/>
            </w:pPr>
            <w:r>
              <w:t>muziejinių vertybių saugyklų nauda (nepriklausomai nuo siūlomos alternatyvos) yra muziejinių vertybių išsaugojimas</w:t>
            </w:r>
            <w:r>
              <w:rPr>
                <w:spacing w:val="40"/>
              </w:rPr>
              <w:t xml:space="preserve"> </w:t>
            </w:r>
            <w:r>
              <w:t>ilgalaikėje</w:t>
            </w:r>
            <w:r>
              <w:rPr>
                <w:spacing w:val="40"/>
              </w:rPr>
              <w:t xml:space="preserve"> </w:t>
            </w:r>
            <w:r>
              <w:t>perspektyvoje.</w:t>
            </w:r>
            <w:r>
              <w:rPr>
                <w:spacing w:val="40"/>
              </w:rPr>
              <w:t xml:space="preserve"> </w:t>
            </w:r>
            <w:r>
              <w:t>Tačiau,</w:t>
            </w:r>
            <w:r>
              <w:rPr>
                <w:spacing w:val="40"/>
              </w:rPr>
              <w:t xml:space="preserve"> </w:t>
            </w:r>
            <w:r>
              <w:t>muziejinių</w:t>
            </w:r>
            <w:r>
              <w:rPr>
                <w:spacing w:val="40"/>
              </w:rPr>
              <w:t xml:space="preserve"> </w:t>
            </w:r>
            <w:r>
              <w:t>vertybių</w:t>
            </w:r>
            <w:r>
              <w:rPr>
                <w:spacing w:val="40"/>
              </w:rPr>
              <w:t xml:space="preserve"> </w:t>
            </w:r>
            <w:r>
              <w:t>išsaugojimo</w:t>
            </w:r>
            <w:r>
              <w:rPr>
                <w:spacing w:val="40"/>
              </w:rPr>
              <w:t xml:space="preserve"> </w:t>
            </w:r>
            <w:r>
              <w:t>skaičiavimai</w:t>
            </w:r>
            <w:r>
              <w:rPr>
                <w:spacing w:val="40"/>
              </w:rPr>
              <w:t xml:space="preserve"> </w:t>
            </w:r>
            <w:r>
              <w:t>turi</w:t>
            </w:r>
            <w:r>
              <w:rPr>
                <w:spacing w:val="40"/>
              </w:rPr>
              <w:t xml:space="preserve"> </w:t>
            </w:r>
            <w:r>
              <w:t>būti</w:t>
            </w:r>
          </w:p>
        </w:tc>
      </w:tr>
    </w:tbl>
    <w:p w14:paraId="5156B229" w14:textId="77777777" w:rsidR="008F69DF" w:rsidRDefault="00E86F72">
      <w:pPr>
        <w:pStyle w:val="Pagrindinistekstas"/>
        <w:spacing w:before="125"/>
        <w:rPr>
          <w:sz w:val="20"/>
        </w:rPr>
      </w:pPr>
      <w:r>
        <w:rPr>
          <w:noProof/>
          <w:sz w:val="20"/>
        </w:rPr>
        <mc:AlternateContent>
          <mc:Choice Requires="wps">
            <w:drawing>
              <wp:anchor distT="0" distB="0" distL="0" distR="0" simplePos="0" relativeHeight="487598592" behindDoc="1" locked="0" layoutInCell="1" allowOverlap="1" wp14:anchorId="09D03FAA" wp14:editId="152702E6">
                <wp:simplePos x="0" y="0"/>
                <wp:positionH relativeFrom="page">
                  <wp:posOffset>1080820</wp:posOffset>
                </wp:positionH>
                <wp:positionV relativeFrom="paragraph">
                  <wp:posOffset>241172</wp:posOffset>
                </wp:positionV>
                <wp:extent cx="1829435" cy="762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BB1894" id="Graphic 59" o:spid="_x0000_s1026" style="position:absolute;margin-left:85.1pt;margin-top:19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" path="m1829054,l,,,7620r1829054,l1829054,xe" fillcolor="black" stroked="f">
                <v:path arrowok="t"/>
                <w10:wrap type="topAndBottom" anchorx="page"/>
              </v:shape>
            </w:pict>
          </mc:Fallback>
        </mc:AlternateContent>
      </w:r>
    </w:p>
    <w:p w14:paraId="05FDB94C" w14:textId="77777777" w:rsidR="008F69DF" w:rsidRDefault="00E86F72">
      <w:pPr>
        <w:spacing w:before="92" w:line="249" w:lineRule="auto"/>
        <w:ind w:left="2" w:right="752"/>
        <w:rPr>
          <w:rFonts w:ascii="Calibri"/>
          <w:sz w:val="16"/>
        </w:rPr>
      </w:pPr>
      <w:bookmarkStart w:id="13" w:name="_bookmark10"/>
      <w:bookmarkEnd w:id="13"/>
      <w:r>
        <w:rPr>
          <w:rFonts w:ascii="Calibri"/>
          <w:position w:val="7"/>
          <w:sz w:val="13"/>
        </w:rPr>
        <w:t>11</w:t>
      </w:r>
      <w:r>
        <w:rPr>
          <w:rFonts w:ascii="Calibri"/>
          <w:spacing w:val="-2"/>
          <w:position w:val="7"/>
          <w:sz w:val="13"/>
        </w:rPr>
        <w:t xml:space="preserve"> </w:t>
      </w:r>
      <w:hyperlink r:id="rId31">
        <w:r>
          <w:rPr>
            <w:rFonts w:ascii="Calibri"/>
            <w:sz w:val="16"/>
            <w:u w:val="single"/>
          </w:rPr>
          <w:t>https://www.kulturostyrimai.lt/wp-content/uploads/2021/12/Galimybiu-studija-Nacionalines-muziejiniu-vertybiu-saugyklos-poreikio-ir-</w:t>
        </w:r>
      </w:hyperlink>
      <w:r>
        <w:rPr>
          <w:rFonts w:ascii="Calibri"/>
          <w:spacing w:val="40"/>
          <w:sz w:val="16"/>
        </w:rPr>
        <w:t xml:space="preserve"> </w:t>
      </w:r>
      <w:hyperlink r:id="rId32">
        <w:r>
          <w:rPr>
            <w:rFonts w:ascii="Calibri"/>
            <w:spacing w:val="-2"/>
            <w:sz w:val="16"/>
            <w:u w:val="single"/>
          </w:rPr>
          <w:t>alternatyvu-analize-2021.pdf</w:t>
        </w:r>
      </w:hyperlink>
    </w:p>
    <w:p w14:paraId="71BA4963" w14:textId="77777777" w:rsidR="008F69DF" w:rsidRDefault="008F69DF">
      <w:pPr>
        <w:spacing w:line="249" w:lineRule="auto"/>
        <w:rPr>
          <w:rFonts w:ascii="Calibri"/>
          <w:sz w:val="16"/>
        </w:rPr>
        <w:sectPr w:rsidR="008F69DF">
          <w:pgSz w:w="11910" w:h="16840"/>
          <w:pgMar w:top="1040" w:right="425" w:bottom="280" w:left="1700" w:header="576" w:footer="0" w:gutter="0"/>
          <w:cols w:space="1296"/>
        </w:sectPr>
      </w:pPr>
    </w:p>
    <w:p w14:paraId="129E3E53" w14:textId="1873FA45" w:rsidR="008F69DF" w:rsidRDefault="00E86F72">
      <w:pPr>
        <w:pStyle w:val="Pagrindinistekstas"/>
        <w:spacing w:before="85"/>
        <w:ind w:left="114" w:right="253"/>
        <w:jc w:val="both"/>
      </w:pPr>
      <w:r>
        <w:rPr>
          <w:noProof/>
        </w:rPr>
        <w:lastRenderedPageBreak/>
        <mc:AlternateContent>
          <mc:Choice Requires="wps">
            <w:drawing>
              <wp:anchor distT="0" distB="0" distL="0" distR="0" simplePos="0" relativeHeight="487071232" behindDoc="1" locked="0" layoutInCell="1" allowOverlap="1" wp14:anchorId="14A6F67E" wp14:editId="266D49A0">
                <wp:simplePos x="0" y="0"/>
                <wp:positionH relativeFrom="page">
                  <wp:posOffset>1082040</wp:posOffset>
                </wp:positionH>
                <wp:positionV relativeFrom="page">
                  <wp:posOffset>716280</wp:posOffset>
                </wp:positionV>
                <wp:extent cx="6122035" cy="1109472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1094720"/>
                        </a:xfrm>
                        <a:custGeom>
                          <a:avLst/>
                          <a:gdLst/>
                          <a:ahLst/>
                          <a:cxnLst/>
                          <a:rect l="l" t="t" r="r" b="b"/>
                          <a:pathLst>
                            <a:path w="6122035" h="9171940">
                              <a:moveTo>
                                <a:pt x="6121590" y="9165349"/>
                              </a:moveTo>
                              <a:lnTo>
                                <a:pt x="6115558" y="9165349"/>
                              </a:lnTo>
                              <a:lnTo>
                                <a:pt x="6096" y="9165349"/>
                              </a:lnTo>
                              <a:lnTo>
                                <a:pt x="0" y="9165349"/>
                              </a:lnTo>
                              <a:lnTo>
                                <a:pt x="0" y="9171432"/>
                              </a:lnTo>
                              <a:lnTo>
                                <a:pt x="6096" y="9171432"/>
                              </a:lnTo>
                              <a:lnTo>
                                <a:pt x="6115507" y="9171432"/>
                              </a:lnTo>
                              <a:lnTo>
                                <a:pt x="6121590" y="9171432"/>
                              </a:lnTo>
                              <a:lnTo>
                                <a:pt x="6121590" y="9165349"/>
                              </a:lnTo>
                              <a:close/>
                            </a:path>
                            <a:path w="6122035" h="9171940">
                              <a:moveTo>
                                <a:pt x="6121590" y="0"/>
                              </a:moveTo>
                              <a:lnTo>
                                <a:pt x="6115558" y="0"/>
                              </a:lnTo>
                              <a:lnTo>
                                <a:pt x="6096" y="0"/>
                              </a:lnTo>
                              <a:lnTo>
                                <a:pt x="0" y="0"/>
                              </a:lnTo>
                              <a:lnTo>
                                <a:pt x="0" y="6096"/>
                              </a:lnTo>
                              <a:lnTo>
                                <a:pt x="0" y="9165336"/>
                              </a:lnTo>
                              <a:lnTo>
                                <a:pt x="6096" y="9165336"/>
                              </a:lnTo>
                              <a:lnTo>
                                <a:pt x="6096" y="6096"/>
                              </a:lnTo>
                              <a:lnTo>
                                <a:pt x="6115507" y="6096"/>
                              </a:lnTo>
                              <a:lnTo>
                                <a:pt x="6115507" y="9165336"/>
                              </a:lnTo>
                              <a:lnTo>
                                <a:pt x="6121590" y="9165336"/>
                              </a:lnTo>
                              <a:lnTo>
                                <a:pt x="6121590" y="6096"/>
                              </a:lnTo>
                              <a:lnTo>
                                <a:pt x="612159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B56F216" id="Graphic 60" o:spid="_x0000_s1026" style="position:absolute;margin-left:85.2pt;margin-top:56.4pt;width:482.05pt;height:873.6pt;z-index:-16245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122035,917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" path="m6121590,9165349r-6032,l6096,9165349r-6096,l,9171432r6096,l6115507,9171432r6083,l6121590,9165349xem6121590,r-6032,l6096,,,,,6096,,9165336r6096,l6096,6096r6109411,l6115507,9165336r6083,l6121590,6096r,-6096xe" fillcolor="black" stroked="f">
                <v:path arrowok="t"/>
                <w10:wrap anchorx="page" anchory="page"/>
              </v:shape>
            </w:pict>
          </mc:Fallback>
        </mc:AlternateContent>
      </w:r>
      <w:r>
        <w:t>paremti restauravimo ir kitų ekspertų sudaryta</w:t>
      </w:r>
      <w:r>
        <w:rPr>
          <w:spacing w:val="-2"/>
        </w:rPr>
        <w:t xml:space="preserve"> </w:t>
      </w:r>
      <w:r>
        <w:t>metodologija. Šiuo metu</w:t>
      </w:r>
      <w:r>
        <w:rPr>
          <w:spacing w:val="-2"/>
        </w:rPr>
        <w:t xml:space="preserve"> </w:t>
      </w:r>
      <w:r>
        <w:t>tokia metodologija neegzistuoja, o jos</w:t>
      </w:r>
      <w:r>
        <w:rPr>
          <w:spacing w:val="-11"/>
        </w:rPr>
        <w:t xml:space="preserve"> </w:t>
      </w:r>
      <w:r>
        <w:t>sudarymas</w:t>
      </w:r>
      <w:r>
        <w:rPr>
          <w:spacing w:val="-11"/>
        </w:rPr>
        <w:t xml:space="preserve"> </w:t>
      </w:r>
      <w:r>
        <w:t>yra</w:t>
      </w:r>
      <w:r>
        <w:rPr>
          <w:spacing w:val="-14"/>
        </w:rPr>
        <w:t xml:space="preserve"> </w:t>
      </w:r>
      <w:r>
        <w:t>itin</w:t>
      </w:r>
      <w:r>
        <w:rPr>
          <w:spacing w:val="-12"/>
        </w:rPr>
        <w:t xml:space="preserve"> </w:t>
      </w:r>
      <w:r>
        <w:t>kompleksiškas,</w:t>
      </w:r>
      <w:r>
        <w:rPr>
          <w:spacing w:val="-12"/>
        </w:rPr>
        <w:t xml:space="preserve"> </w:t>
      </w:r>
      <w:r>
        <w:t>nes</w:t>
      </w:r>
      <w:r>
        <w:rPr>
          <w:spacing w:val="-14"/>
        </w:rPr>
        <w:t xml:space="preserve"> </w:t>
      </w:r>
      <w:r>
        <w:t>turi</w:t>
      </w:r>
      <w:r>
        <w:rPr>
          <w:spacing w:val="-11"/>
        </w:rPr>
        <w:t xml:space="preserve"> </w:t>
      </w:r>
      <w:r>
        <w:t>būti</w:t>
      </w:r>
      <w:r>
        <w:rPr>
          <w:spacing w:val="-13"/>
        </w:rPr>
        <w:t xml:space="preserve"> </w:t>
      </w:r>
      <w:r>
        <w:t>įvertinta</w:t>
      </w:r>
      <w:r>
        <w:rPr>
          <w:spacing w:val="-14"/>
        </w:rPr>
        <w:t xml:space="preserve"> </w:t>
      </w:r>
      <w:r>
        <w:t>ir</w:t>
      </w:r>
      <w:r>
        <w:rPr>
          <w:spacing w:val="-14"/>
        </w:rPr>
        <w:t xml:space="preserve"> </w:t>
      </w:r>
      <w:r>
        <w:t>finansiškai</w:t>
      </w:r>
      <w:r>
        <w:rPr>
          <w:spacing w:val="-12"/>
        </w:rPr>
        <w:t xml:space="preserve"> </w:t>
      </w:r>
      <w:r>
        <w:t>išreikšta</w:t>
      </w:r>
      <w:r>
        <w:rPr>
          <w:spacing w:val="-12"/>
        </w:rPr>
        <w:t xml:space="preserve"> </w:t>
      </w:r>
      <w:r>
        <w:t>ne</w:t>
      </w:r>
      <w:r>
        <w:rPr>
          <w:spacing w:val="-12"/>
        </w:rPr>
        <w:t xml:space="preserve"> </w:t>
      </w:r>
      <w:r>
        <w:t>tik</w:t>
      </w:r>
      <w:r>
        <w:rPr>
          <w:spacing w:val="-12"/>
        </w:rPr>
        <w:t xml:space="preserve"> </w:t>
      </w:r>
      <w:r>
        <w:t>muziejinių</w:t>
      </w:r>
      <w:r>
        <w:rPr>
          <w:spacing w:val="-12"/>
        </w:rPr>
        <w:t xml:space="preserve"> </w:t>
      </w:r>
      <w:r>
        <w:t>vertybių nuvertėjimo grėsmė bet ir jų vertės augimas.“</w:t>
      </w:r>
      <w:r w:rsidR="006225B5">
        <w:t>.</w:t>
      </w:r>
    </w:p>
    <w:p w14:paraId="3B3652DC" w14:textId="77777777" w:rsidR="006225B5" w:rsidRDefault="006225B5">
      <w:pPr>
        <w:pStyle w:val="Pagrindinistekstas"/>
        <w:spacing w:before="85"/>
        <w:ind w:left="114" w:right="253"/>
        <w:jc w:val="both"/>
      </w:pPr>
    </w:p>
    <w:p w14:paraId="439F10EA" w14:textId="3648EBBF" w:rsidR="006225B5" w:rsidRDefault="006225B5">
      <w:pPr>
        <w:pStyle w:val="Pagrindinistekstas"/>
        <w:spacing w:before="85"/>
        <w:ind w:left="114" w:right="253"/>
        <w:jc w:val="both"/>
        <w:rPr>
          <w:b/>
          <w:spacing w:val="-2"/>
        </w:rPr>
      </w:pPr>
      <w:r>
        <w:rPr>
          <w:b/>
        </w:rPr>
        <w:t>Dėl</w:t>
      </w:r>
      <w:r>
        <w:rPr>
          <w:b/>
          <w:spacing w:val="-9"/>
        </w:rPr>
        <w:t xml:space="preserve"> </w:t>
      </w:r>
      <w:r w:rsidRPr="006225B5">
        <w:rPr>
          <w:b/>
        </w:rPr>
        <w:t xml:space="preserve">Nacionalinių muziejų saugyklų infrastruktūros </w:t>
      </w:r>
      <w:r>
        <w:rPr>
          <w:b/>
        </w:rPr>
        <w:t>ekonominio</w:t>
      </w:r>
      <w:r>
        <w:rPr>
          <w:b/>
          <w:spacing w:val="-7"/>
        </w:rPr>
        <w:t xml:space="preserve"> </w:t>
      </w:r>
      <w:r>
        <w:rPr>
          <w:b/>
          <w:spacing w:val="-2"/>
        </w:rPr>
        <w:t>pagrįstumo:</w:t>
      </w:r>
    </w:p>
    <w:p w14:paraId="37D40138" w14:textId="571FBFCF" w:rsidR="0036228B" w:rsidRDefault="0036228B" w:rsidP="0036228B">
      <w:pPr>
        <w:pStyle w:val="Pagrindinistekstas"/>
        <w:spacing w:before="85"/>
        <w:ind w:left="114" w:right="253"/>
        <w:jc w:val="both"/>
        <w:rPr>
          <w:bCs/>
          <w:spacing w:val="-2"/>
        </w:rPr>
      </w:pPr>
      <w:r w:rsidRPr="0036228B">
        <w:rPr>
          <w:bCs/>
          <w:spacing w:val="-2"/>
        </w:rPr>
        <w:t>Pagrindinė socialinė-ekonominė nauda, kurios vertinimui nėra standartinių įverčių, yra LNM ir LNDM rinkinių vertybių išsaugojimas ateities kartoms, taip užtikrinant galimybę jas panaudojant kurti pridėtinę vertę tiek tiesiogiai kultūros paslaugomis šalyje, tiek eksportuojant kultūros paslaugas. Įgyvendinus š</w:t>
      </w:r>
      <w:r w:rsidR="003879C2">
        <w:rPr>
          <w:bCs/>
          <w:spacing w:val="-2"/>
        </w:rPr>
        <w:t>ią veiklą</w:t>
      </w:r>
      <w:r w:rsidRPr="0036228B">
        <w:rPr>
          <w:bCs/>
          <w:spacing w:val="-2"/>
        </w:rPr>
        <w:t xml:space="preserve">, didžiausiais Lietuvos materialiojo ir nematerialiojo paveldo rinkiniais galės naudotis visi pageidaujantys: juos tirti, interpretuoti, eksponuoti, </w:t>
      </w:r>
      <w:proofErr w:type="spellStart"/>
      <w:r w:rsidRPr="0036228B">
        <w:rPr>
          <w:bCs/>
          <w:spacing w:val="-2"/>
        </w:rPr>
        <w:t>t.y</w:t>
      </w:r>
      <w:proofErr w:type="spellEnd"/>
      <w:r w:rsidRPr="0036228B">
        <w:rPr>
          <w:bCs/>
          <w:spacing w:val="-2"/>
        </w:rPr>
        <w:t xml:space="preserve">. naudoti mokymosi, malonumo, refleksijų ir žinių dalijimosi patirtims. Interpretacijų produktai dažniausiai yra kultūros ir kūrybinių industrijų srityje kuriama pridėtinė vertė: kultūros šventės, festivaliai, amatai, vaizduojamieji, scenos menai, tarpdisciplininiai menai, literatūra, medijos bei taikomoji kūryba. Socialinės-ekonominės žalos dėl muziejų rinkiniuose saugomų vertybių sunykimo ar praradimo įvertinimas galėtų būti atskiros studijos objektas, todėl </w:t>
      </w:r>
      <w:r w:rsidR="00E50455">
        <w:rPr>
          <w:bCs/>
          <w:spacing w:val="-2"/>
        </w:rPr>
        <w:t xml:space="preserve">pažangos priemonės lygmenyje </w:t>
      </w:r>
      <w:r w:rsidRPr="0036228B">
        <w:rPr>
          <w:bCs/>
          <w:spacing w:val="-2"/>
        </w:rPr>
        <w:t xml:space="preserve">pasirenkama šio poveikio </w:t>
      </w:r>
      <w:proofErr w:type="spellStart"/>
      <w:r w:rsidRPr="0036228B">
        <w:rPr>
          <w:bCs/>
          <w:spacing w:val="-2"/>
        </w:rPr>
        <w:t>nemonetizuoti</w:t>
      </w:r>
      <w:proofErr w:type="spellEnd"/>
      <w:r w:rsidRPr="0036228B">
        <w:rPr>
          <w:bCs/>
          <w:spacing w:val="-2"/>
        </w:rPr>
        <w:t xml:space="preserve">. </w:t>
      </w:r>
    </w:p>
    <w:p w14:paraId="325F29AE" w14:textId="0D29ADD5" w:rsidR="0036228B" w:rsidRPr="0036228B" w:rsidRDefault="0036228B" w:rsidP="0036228B">
      <w:pPr>
        <w:pStyle w:val="Pagrindinistekstas"/>
        <w:spacing w:before="85"/>
        <w:ind w:left="114" w:right="253"/>
        <w:jc w:val="both"/>
        <w:rPr>
          <w:bCs/>
          <w:spacing w:val="-2"/>
        </w:rPr>
      </w:pPr>
      <w:r w:rsidRPr="0036228B">
        <w:rPr>
          <w:bCs/>
          <w:spacing w:val="-2"/>
        </w:rPr>
        <w:t>Įgyvendin</w:t>
      </w:r>
      <w:r w:rsidR="000D005A">
        <w:rPr>
          <w:bCs/>
          <w:spacing w:val="-2"/>
        </w:rPr>
        <w:t>ama veikla</w:t>
      </w:r>
      <w:r w:rsidR="0072061E">
        <w:rPr>
          <w:bCs/>
          <w:spacing w:val="-2"/>
        </w:rPr>
        <w:t xml:space="preserve"> kultūros politikos srityje, tačiau</w:t>
      </w:r>
      <w:r w:rsidRPr="0036228B">
        <w:rPr>
          <w:bCs/>
          <w:spacing w:val="-2"/>
        </w:rPr>
        <w:t xml:space="preserve">, atsižvelgiant į mokslinį kuriamos infrastruktūros potencialą, pasirinkta ir papildoma </w:t>
      </w:r>
      <w:r w:rsidR="0031556F">
        <w:rPr>
          <w:bCs/>
          <w:spacing w:val="-2"/>
        </w:rPr>
        <w:t>š</w:t>
      </w:r>
      <w:r w:rsidRPr="0036228B">
        <w:rPr>
          <w:bCs/>
          <w:spacing w:val="-2"/>
        </w:rPr>
        <w:t>vietimo ir mokslo</w:t>
      </w:r>
      <w:r w:rsidR="0031556F">
        <w:rPr>
          <w:bCs/>
          <w:spacing w:val="-2"/>
        </w:rPr>
        <w:t xml:space="preserve"> sritis.</w:t>
      </w:r>
    </w:p>
    <w:p w14:paraId="452C2534" w14:textId="76EDB9FD" w:rsidR="006225B5" w:rsidRDefault="0036228B" w:rsidP="0036228B">
      <w:pPr>
        <w:pStyle w:val="Pagrindinistekstas"/>
        <w:spacing w:before="85"/>
        <w:ind w:left="114" w:right="253"/>
        <w:jc w:val="both"/>
        <w:rPr>
          <w:bCs/>
          <w:spacing w:val="-2"/>
        </w:rPr>
      </w:pPr>
      <w:r w:rsidRPr="0036228B">
        <w:rPr>
          <w:bCs/>
          <w:spacing w:val="-2"/>
        </w:rPr>
        <w:t>Socialinio-ekonominio poveikio naudos ir žalos</w:t>
      </w:r>
      <w:r w:rsidR="00DD43AB">
        <w:rPr>
          <w:bCs/>
          <w:spacing w:val="-2"/>
        </w:rPr>
        <w:t xml:space="preserve"> įvertinimui pasirinkti k</w:t>
      </w:r>
      <w:r w:rsidRPr="0036228B">
        <w:rPr>
          <w:bCs/>
          <w:spacing w:val="-2"/>
        </w:rPr>
        <w:t>ultūros sektoriaus naudos komponentas „Pasiryžimas sumokėti už lankymąsi kultūros objekte“</w:t>
      </w:r>
      <w:r w:rsidR="00DD43AB">
        <w:rPr>
          <w:bCs/>
          <w:spacing w:val="-2"/>
        </w:rPr>
        <w:t xml:space="preserve"> bei š</w:t>
      </w:r>
      <w:r w:rsidRPr="0036228B">
        <w:rPr>
          <w:bCs/>
          <w:spacing w:val="-2"/>
        </w:rPr>
        <w:t>vietimo ir mokslo sektoriaus naudos komponentai „Edukacinė nauda už apsilankymą“ ir „Žinių kūrimo vertė“.</w:t>
      </w:r>
    </w:p>
    <w:p w14:paraId="6A4CF3B3" w14:textId="648636A7" w:rsidR="006225B5" w:rsidRPr="006225B5" w:rsidRDefault="006225B5">
      <w:pPr>
        <w:pStyle w:val="Pagrindinistekstas"/>
        <w:spacing w:before="85"/>
        <w:ind w:left="114" w:right="253"/>
        <w:jc w:val="both"/>
        <w:rPr>
          <w:bCs/>
        </w:rPr>
      </w:pPr>
    </w:p>
    <w:p w14:paraId="5BC9A43B" w14:textId="77777777" w:rsidR="008F69DF" w:rsidRDefault="00E86F72">
      <w:pPr>
        <w:pStyle w:val="Antrat1"/>
        <w:spacing w:before="252"/>
        <w:jc w:val="both"/>
      </w:pPr>
      <w:r>
        <w:rPr>
          <w:spacing w:val="-2"/>
        </w:rPr>
        <w:t>Dėl</w:t>
      </w:r>
      <w:r>
        <w:rPr>
          <w:spacing w:val="-1"/>
        </w:rPr>
        <w:t xml:space="preserve"> </w:t>
      </w:r>
      <w:r>
        <w:rPr>
          <w:spacing w:val="-2"/>
        </w:rPr>
        <w:t>veiklos</w:t>
      </w:r>
      <w:r>
        <w:rPr>
          <w:spacing w:val="2"/>
        </w:rPr>
        <w:t xml:space="preserve"> </w:t>
      </w:r>
      <w:r>
        <w:rPr>
          <w:spacing w:val="-2"/>
        </w:rPr>
        <w:t>„Atviros</w:t>
      </w:r>
      <w:r>
        <w:rPr>
          <w:spacing w:val="2"/>
        </w:rPr>
        <w:t xml:space="preserve"> </w:t>
      </w:r>
      <w:r>
        <w:rPr>
          <w:spacing w:val="-2"/>
        </w:rPr>
        <w:t>centralizuotos</w:t>
      </w:r>
      <w:r>
        <w:rPr>
          <w:spacing w:val="2"/>
        </w:rPr>
        <w:t xml:space="preserve"> </w:t>
      </w:r>
      <w:r>
        <w:rPr>
          <w:spacing w:val="-2"/>
        </w:rPr>
        <w:t>saugyklos</w:t>
      </w:r>
      <w:r>
        <w:rPr>
          <w:spacing w:val="2"/>
        </w:rPr>
        <w:t xml:space="preserve"> </w:t>
      </w:r>
      <w:r>
        <w:rPr>
          <w:spacing w:val="-2"/>
        </w:rPr>
        <w:t>su</w:t>
      </w:r>
      <w:r>
        <w:t xml:space="preserve"> </w:t>
      </w:r>
      <w:r>
        <w:rPr>
          <w:spacing w:val="-2"/>
        </w:rPr>
        <w:t>kompetencijų</w:t>
      </w:r>
      <w:r>
        <w:rPr>
          <w:spacing w:val="1"/>
        </w:rPr>
        <w:t xml:space="preserve"> </w:t>
      </w:r>
      <w:r>
        <w:rPr>
          <w:spacing w:val="-2"/>
        </w:rPr>
        <w:t>centru</w:t>
      </w:r>
      <w:r>
        <w:t xml:space="preserve"> </w:t>
      </w:r>
      <w:r>
        <w:rPr>
          <w:spacing w:val="-2"/>
        </w:rPr>
        <w:t>steigimas“</w:t>
      </w:r>
      <w:r>
        <w:rPr>
          <w:spacing w:val="1"/>
        </w:rPr>
        <w:t xml:space="preserve"> </w:t>
      </w:r>
      <w:r>
        <w:rPr>
          <w:spacing w:val="-2"/>
        </w:rPr>
        <w:t>palaikymo</w:t>
      </w:r>
      <w:r>
        <w:rPr>
          <w:spacing w:val="1"/>
        </w:rPr>
        <w:t xml:space="preserve"> </w:t>
      </w:r>
      <w:r>
        <w:rPr>
          <w:spacing w:val="-2"/>
        </w:rPr>
        <w:t>sąnaudų:</w:t>
      </w:r>
    </w:p>
    <w:p w14:paraId="61AE6078" w14:textId="77777777" w:rsidR="008F69DF" w:rsidRDefault="008F69DF">
      <w:pPr>
        <w:pStyle w:val="Pagrindinistekstas"/>
        <w:rPr>
          <w:b/>
        </w:rPr>
      </w:pPr>
    </w:p>
    <w:p w14:paraId="79B7D127" w14:textId="77777777" w:rsidR="008F69DF" w:rsidRDefault="00E86F72">
      <w:pPr>
        <w:pStyle w:val="Pagrindinistekstas"/>
        <w:ind w:left="114" w:right="246"/>
        <w:jc w:val="both"/>
      </w:pPr>
      <w:r>
        <w:t>Numatytas lėšų poreikis atitinka veiklos praktiką, kuri jau yra suformuota, rengiant kitas suderintas ir patvirtintas pažangos priemones (pvz., pažangos priemonė Nr. 05-002-01-07-07 „Skatinti duomenų prieinamumą ir pakartotinį naudojimą“, pažangos priemonė Nr. 05-002-01-07-08 „Kurti technologinius sprendimus ir įrankius, leidžiančius saugiai ir patogiai naudotis paslaugomis“, pažangos priemonė Nr. 08- 001-04-01-03 „Investicijos į kultūros išteklių skaitmeninimą ir prieinamumą“).</w:t>
      </w:r>
    </w:p>
    <w:p w14:paraId="1BDFC526" w14:textId="77777777" w:rsidR="008F69DF" w:rsidRDefault="00E86F72">
      <w:pPr>
        <w:pStyle w:val="Pagrindinistekstas"/>
        <w:ind w:left="114" w:right="256"/>
        <w:jc w:val="both"/>
      </w:pPr>
      <w:r>
        <w:t>Priemonės apimtyje yra daroma prielaida, kad infrastruktūros būklės palaikymui bus skiriama 6 % investicinių veiklų įgyvendinimui numatytos sumos nuo sekančių metų po investicijų patyrimo, įvertinus šiuos viešai prieinamus duomenų šaltinius:</w:t>
      </w:r>
    </w:p>
    <w:p w14:paraId="729AFF92" w14:textId="77777777" w:rsidR="008F69DF" w:rsidRDefault="00E86F72" w:rsidP="009D03BB">
      <w:pPr>
        <w:pStyle w:val="Sraopastraipa"/>
        <w:numPr>
          <w:ilvl w:val="0"/>
          <w:numId w:val="10"/>
        </w:numPr>
        <w:tabs>
          <w:tab w:val="left" w:pos="1410"/>
        </w:tabs>
        <w:ind w:right="248"/>
        <w:jc w:val="both"/>
      </w:pPr>
      <w:r>
        <w:t>remiantis Plėtros programos pažangos priemonės formavimo ir pagrindimo rekomendacijomis (psl. 18, 23), „ ... Suprantama, kad priemonės lygmeniui būdingas didesnis neapibrėžtumo laipsnis nei projektų lygmeniui, todėl atliekant priemonių analizę įprastai bus taikoma daugiau</w:t>
      </w:r>
      <w:r>
        <w:rPr>
          <w:spacing w:val="-7"/>
        </w:rPr>
        <w:t xml:space="preserve"> </w:t>
      </w:r>
      <w:r>
        <w:t>vidutinių</w:t>
      </w:r>
      <w:r>
        <w:rPr>
          <w:spacing w:val="-10"/>
        </w:rPr>
        <w:t xml:space="preserve"> </w:t>
      </w:r>
      <w:r>
        <w:t>(tipinių)</w:t>
      </w:r>
      <w:r>
        <w:rPr>
          <w:spacing w:val="-9"/>
        </w:rPr>
        <w:t xml:space="preserve"> </w:t>
      </w:r>
      <w:r>
        <w:t>dydžių</w:t>
      </w:r>
      <w:r>
        <w:rPr>
          <w:spacing w:val="-10"/>
        </w:rPr>
        <w:t xml:space="preserve"> </w:t>
      </w:r>
      <w:r>
        <w:t>ir</w:t>
      </w:r>
      <w:r>
        <w:rPr>
          <w:spacing w:val="-6"/>
        </w:rPr>
        <w:t xml:space="preserve"> </w:t>
      </w:r>
      <w:r>
        <w:t>prielaidų</w:t>
      </w:r>
      <w:r>
        <w:rPr>
          <w:spacing w:val="-7"/>
        </w:rPr>
        <w:t xml:space="preserve"> </w:t>
      </w:r>
      <w:r>
        <w:t>nei</w:t>
      </w:r>
      <w:r>
        <w:rPr>
          <w:spacing w:val="-8"/>
        </w:rPr>
        <w:t xml:space="preserve"> </w:t>
      </w:r>
      <w:r>
        <w:t>vertinant</w:t>
      </w:r>
      <w:r>
        <w:rPr>
          <w:spacing w:val="-8"/>
        </w:rPr>
        <w:t xml:space="preserve"> </w:t>
      </w:r>
      <w:r>
        <w:t>investicinius</w:t>
      </w:r>
      <w:r>
        <w:rPr>
          <w:spacing w:val="-7"/>
        </w:rPr>
        <w:t xml:space="preserve"> </w:t>
      </w:r>
      <w:r>
        <w:t>projektus</w:t>
      </w:r>
      <w:r>
        <w:rPr>
          <w:spacing w:val="-9"/>
        </w:rPr>
        <w:t xml:space="preserve"> </w:t>
      </w:r>
      <w:r>
        <w:t>...</w:t>
      </w:r>
      <w:r>
        <w:rPr>
          <w:spacing w:val="-7"/>
        </w:rPr>
        <w:t xml:space="preserve"> </w:t>
      </w:r>
      <w:r>
        <w:t>“,</w:t>
      </w:r>
      <w:r>
        <w:rPr>
          <w:spacing w:val="-7"/>
        </w:rPr>
        <w:t xml:space="preserve"> </w:t>
      </w:r>
      <w:r>
        <w:t>bei</w:t>
      </w:r>
      <w:r>
        <w:rPr>
          <w:spacing w:val="-8"/>
        </w:rPr>
        <w:t xml:space="preserve"> </w:t>
      </w:r>
      <w:r>
        <w:t>„</w:t>
      </w:r>
      <w:r>
        <w:rPr>
          <w:spacing w:val="-7"/>
        </w:rPr>
        <w:t xml:space="preserve"> </w:t>
      </w:r>
      <w:r>
        <w:t>...</w:t>
      </w:r>
      <w:r>
        <w:rPr>
          <w:spacing w:val="-7"/>
        </w:rPr>
        <w:t xml:space="preserve"> </w:t>
      </w:r>
      <w:r>
        <w:t>Suprantama, kad</w:t>
      </w:r>
      <w:r>
        <w:rPr>
          <w:spacing w:val="-2"/>
        </w:rPr>
        <w:t xml:space="preserve"> </w:t>
      </w:r>
      <w:r>
        <w:t>planuojant</w:t>
      </w:r>
      <w:r>
        <w:rPr>
          <w:spacing w:val="-1"/>
        </w:rPr>
        <w:t xml:space="preserve"> </w:t>
      </w:r>
      <w:r>
        <w:t>veiklos</w:t>
      </w:r>
      <w:r>
        <w:rPr>
          <w:spacing w:val="-4"/>
        </w:rPr>
        <w:t xml:space="preserve"> </w:t>
      </w:r>
      <w:r>
        <w:t>ir</w:t>
      </w:r>
      <w:r>
        <w:rPr>
          <w:spacing w:val="-2"/>
        </w:rPr>
        <w:t xml:space="preserve"> </w:t>
      </w:r>
      <w:r>
        <w:t>priežiūros</w:t>
      </w:r>
      <w:r>
        <w:rPr>
          <w:spacing w:val="-2"/>
        </w:rPr>
        <w:t xml:space="preserve"> </w:t>
      </w:r>
      <w:r>
        <w:t>išlaidų</w:t>
      </w:r>
      <w:r>
        <w:rPr>
          <w:spacing w:val="-2"/>
        </w:rPr>
        <w:t xml:space="preserve"> </w:t>
      </w:r>
      <w:r>
        <w:t>bei</w:t>
      </w:r>
      <w:r>
        <w:rPr>
          <w:spacing w:val="-1"/>
        </w:rPr>
        <w:t xml:space="preserve"> </w:t>
      </w:r>
      <w:r>
        <w:t>pajamų</w:t>
      </w:r>
      <w:r>
        <w:rPr>
          <w:spacing w:val="-5"/>
        </w:rPr>
        <w:t xml:space="preserve"> </w:t>
      </w:r>
      <w:r>
        <w:t>pokyčius</w:t>
      </w:r>
      <w:r>
        <w:rPr>
          <w:spacing w:val="-2"/>
        </w:rPr>
        <w:t xml:space="preserve"> </w:t>
      </w:r>
      <w:r>
        <w:t>dėl</w:t>
      </w:r>
      <w:r>
        <w:rPr>
          <w:spacing w:val="-1"/>
        </w:rPr>
        <w:t xml:space="preserve"> </w:t>
      </w:r>
      <w:r>
        <w:t>priemonės</w:t>
      </w:r>
      <w:r>
        <w:rPr>
          <w:spacing w:val="-2"/>
        </w:rPr>
        <w:t xml:space="preserve"> </w:t>
      </w:r>
      <w:r>
        <w:t>įgyvendinimo</w:t>
      </w:r>
      <w:r>
        <w:rPr>
          <w:spacing w:val="-2"/>
        </w:rPr>
        <w:t xml:space="preserve"> </w:t>
      </w:r>
      <w:r>
        <w:t>dažnai</w:t>
      </w:r>
      <w:r>
        <w:rPr>
          <w:spacing w:val="-1"/>
        </w:rPr>
        <w:t xml:space="preserve"> </w:t>
      </w:r>
      <w:r>
        <w:t>nebus įmanoma tiksliai jų nustatyti</w:t>
      </w:r>
      <w:r>
        <w:rPr>
          <w:spacing w:val="80"/>
        </w:rPr>
        <w:t xml:space="preserve">  </w:t>
      </w:r>
      <w:r>
        <w:t>“</w:t>
      </w:r>
    </w:p>
    <w:p w14:paraId="3F4B69CB" w14:textId="77777777" w:rsidR="008F69DF" w:rsidRDefault="008F69DF">
      <w:pPr>
        <w:pStyle w:val="Pagrindinistekstas"/>
      </w:pPr>
    </w:p>
    <w:p w14:paraId="4B265DFF" w14:textId="77777777" w:rsidR="008F69DF" w:rsidRDefault="00E86F72" w:rsidP="009D03BB">
      <w:pPr>
        <w:pStyle w:val="Sraopastraipa"/>
        <w:numPr>
          <w:ilvl w:val="0"/>
          <w:numId w:val="10"/>
        </w:numPr>
        <w:tabs>
          <w:tab w:val="left" w:pos="1410"/>
        </w:tabs>
        <w:ind w:right="349"/>
        <w:jc w:val="both"/>
      </w:pPr>
      <w:hyperlink r:id="rId33">
        <w:r>
          <w:rPr>
            <w:spacing w:val="-2"/>
            <w:u w:val="single"/>
          </w:rPr>
          <w:t>https://www.plantservices.com/assets/wp_downloads/pdf/110912-Life-Cycle-Engineering-</w:t>
        </w:r>
      </w:hyperlink>
      <w:r>
        <w:rPr>
          <w:spacing w:val="-2"/>
        </w:rPr>
        <w:t xml:space="preserve"> </w:t>
      </w:r>
      <w:hyperlink r:id="rId34">
        <w:r>
          <w:rPr>
            <w:spacing w:val="-2"/>
            <w:u w:val="single"/>
          </w:rPr>
          <w:t>budgeting-maintenance.pdf</w:t>
        </w:r>
      </w:hyperlink>
    </w:p>
    <w:p w14:paraId="19F0E3E5" w14:textId="77777777" w:rsidR="008F69DF" w:rsidRDefault="00E86F72">
      <w:pPr>
        <w:pStyle w:val="Pagrindinistekstas"/>
        <w:spacing w:before="1"/>
        <w:ind w:left="114" w:right="252"/>
        <w:jc w:val="both"/>
      </w:pPr>
      <w:r>
        <w:t>Dokumente</w:t>
      </w:r>
      <w:r>
        <w:rPr>
          <w:spacing w:val="-14"/>
        </w:rPr>
        <w:t xml:space="preserve"> </w:t>
      </w:r>
      <w:r>
        <w:t>yra</w:t>
      </w:r>
      <w:r>
        <w:rPr>
          <w:spacing w:val="-14"/>
        </w:rPr>
        <w:t xml:space="preserve"> </w:t>
      </w:r>
      <w:r>
        <w:t>paaiškinama,</w:t>
      </w:r>
      <w:r>
        <w:rPr>
          <w:spacing w:val="-14"/>
        </w:rPr>
        <w:t xml:space="preserve"> </w:t>
      </w:r>
      <w:r>
        <w:t>kad</w:t>
      </w:r>
      <w:r>
        <w:rPr>
          <w:spacing w:val="-13"/>
        </w:rPr>
        <w:t xml:space="preserve"> </w:t>
      </w:r>
      <w:r>
        <w:t>infrastruktūros</w:t>
      </w:r>
      <w:r>
        <w:rPr>
          <w:spacing w:val="-13"/>
        </w:rPr>
        <w:t xml:space="preserve"> </w:t>
      </w:r>
      <w:r>
        <w:t>būklės</w:t>
      </w:r>
      <w:r>
        <w:rPr>
          <w:spacing w:val="-11"/>
        </w:rPr>
        <w:t xml:space="preserve"> </w:t>
      </w:r>
      <w:r>
        <w:t>biudžeto</w:t>
      </w:r>
      <w:r>
        <w:rPr>
          <w:spacing w:val="-13"/>
        </w:rPr>
        <w:t xml:space="preserve"> </w:t>
      </w:r>
      <w:r>
        <w:t>sudarymui</w:t>
      </w:r>
      <w:r>
        <w:rPr>
          <w:spacing w:val="-12"/>
        </w:rPr>
        <w:t xml:space="preserve"> </w:t>
      </w:r>
      <w:r>
        <w:t>svarbus</w:t>
      </w:r>
      <w:r>
        <w:rPr>
          <w:spacing w:val="-12"/>
        </w:rPr>
        <w:t xml:space="preserve"> </w:t>
      </w:r>
      <w:r>
        <w:t>yra</w:t>
      </w:r>
      <w:r>
        <w:rPr>
          <w:spacing w:val="-13"/>
        </w:rPr>
        <w:t xml:space="preserve"> </w:t>
      </w:r>
      <w:r>
        <w:t>pradinis</w:t>
      </w:r>
      <w:r>
        <w:rPr>
          <w:spacing w:val="-14"/>
        </w:rPr>
        <w:t xml:space="preserve"> </w:t>
      </w:r>
      <w:r>
        <w:t>investicijų dydis (kitaip tariant, turto klasė ir pobūdis), tačiau nėra svarbus ekonominės veiklos sektorius. Taip pat nurodoma, kad infrastruktūros būklės palaikymui gali būti numatomi įvairūs dydžiai, susieti su investicijų dydžiu (nuo 1 iki 8%);</w:t>
      </w:r>
    </w:p>
    <w:p w14:paraId="49637D04" w14:textId="77777777" w:rsidR="008F69DF" w:rsidRDefault="008F69DF">
      <w:pPr>
        <w:pStyle w:val="Pagrindinistekstas"/>
      </w:pPr>
    </w:p>
    <w:p w14:paraId="08BFDE78" w14:textId="77777777" w:rsidR="008F69DF" w:rsidRDefault="00E86F72" w:rsidP="009D03BB">
      <w:pPr>
        <w:pStyle w:val="Sraopastraipa"/>
        <w:numPr>
          <w:ilvl w:val="0"/>
          <w:numId w:val="11"/>
        </w:numPr>
        <w:tabs>
          <w:tab w:val="left" w:pos="1410"/>
        </w:tabs>
        <w:spacing w:line="252" w:lineRule="exact"/>
        <w:jc w:val="both"/>
      </w:pPr>
      <w:hyperlink r:id="rId35">
        <w:r w:rsidRPr="009D03BB">
          <w:rPr>
            <w:u w:val="single"/>
          </w:rPr>
          <w:t>https://www.hpw.qld.gov.au/</w:t>
        </w:r>
        <w:r w:rsidRPr="009D03BB">
          <w:rPr>
            <w:spacing w:val="45"/>
            <w:u w:val="single"/>
          </w:rPr>
          <w:t xml:space="preserve">  </w:t>
        </w:r>
        <w:r w:rsidRPr="009D03BB">
          <w:rPr>
            <w:spacing w:val="-2"/>
            <w:u w:val="single"/>
          </w:rPr>
          <w:t>data/</w:t>
        </w:r>
        <w:proofErr w:type="spellStart"/>
        <w:r w:rsidRPr="009D03BB">
          <w:rPr>
            <w:spacing w:val="-2"/>
            <w:u w:val="single"/>
          </w:rPr>
          <w:t>assets</w:t>
        </w:r>
        <w:proofErr w:type="spellEnd"/>
        <w:r w:rsidRPr="009D03BB">
          <w:rPr>
            <w:spacing w:val="-2"/>
            <w:u w:val="single"/>
          </w:rPr>
          <w:t>/</w:t>
        </w:r>
        <w:proofErr w:type="spellStart"/>
        <w:r w:rsidRPr="009D03BB">
          <w:rPr>
            <w:spacing w:val="-2"/>
            <w:u w:val="single"/>
          </w:rPr>
          <w:t>pdf_file</w:t>
        </w:r>
        <w:proofErr w:type="spellEnd"/>
        <w:r w:rsidRPr="009D03BB">
          <w:rPr>
            <w:spacing w:val="-2"/>
            <w:u w:val="single"/>
          </w:rPr>
          <w:t>/0020/3278/mmfbmb.pdf</w:t>
        </w:r>
      </w:hyperlink>
    </w:p>
    <w:p w14:paraId="43C6572B" w14:textId="77777777" w:rsidR="008F69DF" w:rsidRDefault="00E86F72">
      <w:pPr>
        <w:pStyle w:val="Pagrindinistekstas"/>
        <w:ind w:left="114" w:right="255"/>
        <w:jc w:val="both"/>
      </w:pPr>
      <w:r>
        <w:t>Dokumente paaiškinama, kad minimalus dydis infrastruktūros būklės palaikymui yra 1 % nuo investicijų vertės, tačiau šis dydis gali būti didesnis, jeigu apima, pvz., sudėtingus objektus,</w:t>
      </w:r>
    </w:p>
    <w:p w14:paraId="2B0AE197" w14:textId="77777777" w:rsidR="008F69DF" w:rsidRDefault="008F69DF">
      <w:pPr>
        <w:pStyle w:val="Pagrindinistekstas"/>
        <w:spacing w:before="1"/>
      </w:pPr>
    </w:p>
    <w:p w14:paraId="5B7D36F2" w14:textId="77777777" w:rsidR="008F69DF" w:rsidRDefault="00E86F72" w:rsidP="009D03BB">
      <w:pPr>
        <w:pStyle w:val="Sraopastraipa"/>
        <w:numPr>
          <w:ilvl w:val="0"/>
          <w:numId w:val="11"/>
        </w:numPr>
        <w:tabs>
          <w:tab w:val="left" w:pos="1410"/>
        </w:tabs>
        <w:spacing w:line="252" w:lineRule="exact"/>
        <w:jc w:val="both"/>
      </w:pPr>
      <w:hyperlink r:id="rId36">
        <w:r w:rsidRPr="009D03BB">
          <w:rPr>
            <w:spacing w:val="-2"/>
            <w:u w:val="single"/>
          </w:rPr>
          <w:t>https://limblecmms.com/blog/equipment-maintenance/</w:t>
        </w:r>
      </w:hyperlink>
    </w:p>
    <w:p w14:paraId="6DB1BAA0" w14:textId="77777777" w:rsidR="008F69DF" w:rsidRDefault="00E86F72">
      <w:pPr>
        <w:pStyle w:val="Pagrindinistekstas"/>
        <w:ind w:left="114" w:right="255"/>
        <w:jc w:val="both"/>
      </w:pPr>
      <w:r>
        <w:t>Dokumente paaiškinamos skirtingos strategijos, kurių pagrindu gali būti formuojamas infrastruktūros būklės palaikymui skiriamas biudžetas. Priemonės veiklų vykdytojas numato taikyti prevencinį arba sąlyginį infrastruktūros būklės palaikymą,</w:t>
      </w:r>
    </w:p>
    <w:p w14:paraId="56518EB9" w14:textId="77777777" w:rsidR="008F69DF" w:rsidRDefault="008F69DF">
      <w:pPr>
        <w:pStyle w:val="Pagrindinistekstas"/>
        <w:spacing w:before="1"/>
      </w:pPr>
    </w:p>
    <w:p w14:paraId="11DD4021" w14:textId="77777777" w:rsidR="008F69DF" w:rsidRDefault="00E86F72" w:rsidP="009D03BB">
      <w:pPr>
        <w:pStyle w:val="Sraopastraipa"/>
        <w:numPr>
          <w:ilvl w:val="0"/>
          <w:numId w:val="11"/>
        </w:numPr>
        <w:tabs>
          <w:tab w:val="left" w:pos="1410"/>
        </w:tabs>
        <w:ind w:right="1210"/>
      </w:pPr>
      <w:hyperlink r:id="rId37">
        <w:r>
          <w:rPr>
            <w:spacing w:val="-2"/>
            <w:u w:val="single"/>
          </w:rPr>
          <w:t>http://www.cidb.org.za/wp-content/uploads/2021/07/Infrastructure-Maintenance-</w:t>
        </w:r>
      </w:hyperlink>
      <w:r>
        <w:rPr>
          <w:spacing w:val="-2"/>
        </w:rPr>
        <w:t xml:space="preserve"> </w:t>
      </w:r>
      <w:hyperlink r:id="rId38">
        <w:r>
          <w:rPr>
            <w:spacing w:val="-2"/>
            <w:u w:val="single"/>
          </w:rPr>
          <w:t>Budgeting-Guideline.pdf</w:t>
        </w:r>
      </w:hyperlink>
      <w:r>
        <w:rPr>
          <w:spacing w:val="-2"/>
        </w:rPr>
        <w:t>.</w:t>
      </w:r>
    </w:p>
    <w:p w14:paraId="6FF1DB32" w14:textId="77777777" w:rsidR="008F69DF" w:rsidRDefault="00E86F72">
      <w:pPr>
        <w:pStyle w:val="Pagrindinistekstas"/>
        <w:ind w:left="114"/>
      </w:pPr>
      <w:r>
        <w:t>Dokumente</w:t>
      </w:r>
      <w:r>
        <w:rPr>
          <w:spacing w:val="-16"/>
        </w:rPr>
        <w:t xml:space="preserve"> </w:t>
      </w:r>
      <w:r>
        <w:t>pateikiamos</w:t>
      </w:r>
      <w:r>
        <w:rPr>
          <w:spacing w:val="-14"/>
        </w:rPr>
        <w:t xml:space="preserve"> </w:t>
      </w:r>
      <w:r>
        <w:t>rekomenduojamos</w:t>
      </w:r>
      <w:r>
        <w:rPr>
          <w:spacing w:val="-14"/>
        </w:rPr>
        <w:t xml:space="preserve"> </w:t>
      </w:r>
      <w:r>
        <w:t>reikšmės</w:t>
      </w:r>
      <w:r>
        <w:rPr>
          <w:spacing w:val="-13"/>
        </w:rPr>
        <w:t xml:space="preserve"> </w:t>
      </w:r>
      <w:r>
        <w:t>atskiriems</w:t>
      </w:r>
      <w:r>
        <w:rPr>
          <w:spacing w:val="-14"/>
        </w:rPr>
        <w:t xml:space="preserve"> </w:t>
      </w:r>
      <w:r>
        <w:t>ekonominės</w:t>
      </w:r>
      <w:r>
        <w:rPr>
          <w:spacing w:val="-14"/>
        </w:rPr>
        <w:t xml:space="preserve"> </w:t>
      </w:r>
      <w:r>
        <w:t>veiklos</w:t>
      </w:r>
      <w:r>
        <w:rPr>
          <w:spacing w:val="-14"/>
        </w:rPr>
        <w:t xml:space="preserve"> </w:t>
      </w:r>
      <w:r>
        <w:t>sektoriams</w:t>
      </w:r>
      <w:r>
        <w:rPr>
          <w:spacing w:val="-13"/>
        </w:rPr>
        <w:t xml:space="preserve"> </w:t>
      </w:r>
      <w:r>
        <w:t xml:space="preserve">(svyravimo </w:t>
      </w:r>
      <w:r>
        <w:lastRenderedPageBreak/>
        <w:t>ribos yra nuo 2% iki 15%, viešiesiems pastatams – nuo 4% iki 6 %),</w:t>
      </w:r>
    </w:p>
    <w:p w14:paraId="2C73099F" w14:textId="77777777" w:rsidR="008F69DF" w:rsidRDefault="008F69DF">
      <w:pPr>
        <w:pStyle w:val="Pagrindinistekstas"/>
      </w:pPr>
    </w:p>
    <w:p w14:paraId="399BC824" w14:textId="77777777" w:rsidR="009D03BB" w:rsidRDefault="00E86F72" w:rsidP="009D03BB">
      <w:pPr>
        <w:pStyle w:val="Sraopastraipa"/>
        <w:numPr>
          <w:ilvl w:val="0"/>
          <w:numId w:val="11"/>
        </w:numPr>
        <w:tabs>
          <w:tab w:val="left" w:pos="796"/>
          <w:tab w:val="left" w:pos="1410"/>
          <w:tab w:val="left" w:pos="1674"/>
          <w:tab w:val="left" w:pos="2758"/>
          <w:tab w:val="left" w:pos="4485"/>
          <w:tab w:val="left" w:pos="5641"/>
          <w:tab w:val="left" w:pos="6579"/>
          <w:tab w:val="left" w:pos="6797"/>
          <w:tab w:val="left" w:pos="7596"/>
          <w:tab w:val="left" w:pos="8803"/>
        </w:tabs>
        <w:spacing w:before="252"/>
        <w:ind w:right="248"/>
        <w:jc w:val="both"/>
      </w:pPr>
      <w:hyperlink r:id="rId39">
        <w:r w:rsidRPr="009D03BB">
          <w:rPr>
            <w:spacing w:val="-2"/>
            <w:u w:val="single"/>
          </w:rPr>
          <w:t>http://www.open.edu/openlearncreate/mod/oucontent/view.php?id=13237&amp;section=1.6.2</w:t>
        </w:r>
      </w:hyperlink>
      <w:r w:rsidRPr="009D03BB">
        <w:rPr>
          <w:spacing w:val="-2"/>
        </w:rPr>
        <w:t xml:space="preserve">) </w:t>
      </w:r>
      <w:r>
        <w:t>Dokumente</w:t>
      </w:r>
      <w:r w:rsidRPr="009D03BB">
        <w:rPr>
          <w:spacing w:val="-12"/>
        </w:rPr>
        <w:t xml:space="preserve"> </w:t>
      </w:r>
      <w:r>
        <w:t>paaiškinami</w:t>
      </w:r>
      <w:r w:rsidRPr="009D03BB">
        <w:rPr>
          <w:spacing w:val="-13"/>
        </w:rPr>
        <w:t xml:space="preserve"> </w:t>
      </w:r>
      <w:r>
        <w:t>ir</w:t>
      </w:r>
      <w:r w:rsidRPr="009D03BB">
        <w:rPr>
          <w:spacing w:val="-14"/>
        </w:rPr>
        <w:t xml:space="preserve"> </w:t>
      </w:r>
      <w:r>
        <w:t>akcentuojami</w:t>
      </w:r>
      <w:r w:rsidRPr="009D03BB">
        <w:rPr>
          <w:spacing w:val="-11"/>
        </w:rPr>
        <w:t xml:space="preserve"> </w:t>
      </w:r>
      <w:r>
        <w:t>skirtumai</w:t>
      </w:r>
      <w:r w:rsidRPr="009D03BB">
        <w:rPr>
          <w:spacing w:val="-11"/>
        </w:rPr>
        <w:t xml:space="preserve"> </w:t>
      </w:r>
      <w:r>
        <w:t>tarp</w:t>
      </w:r>
      <w:r w:rsidRPr="009D03BB">
        <w:rPr>
          <w:spacing w:val="-14"/>
        </w:rPr>
        <w:t xml:space="preserve"> </w:t>
      </w:r>
      <w:r>
        <w:t>turto</w:t>
      </w:r>
      <w:r w:rsidRPr="009D03BB">
        <w:rPr>
          <w:spacing w:val="-12"/>
        </w:rPr>
        <w:t xml:space="preserve"> </w:t>
      </w:r>
      <w:r>
        <w:t>klasių</w:t>
      </w:r>
      <w:r w:rsidRPr="009D03BB">
        <w:rPr>
          <w:spacing w:val="-12"/>
        </w:rPr>
        <w:t xml:space="preserve"> </w:t>
      </w:r>
      <w:r>
        <w:t>infrastruktūros</w:t>
      </w:r>
      <w:r w:rsidRPr="009D03BB">
        <w:rPr>
          <w:spacing w:val="-14"/>
        </w:rPr>
        <w:t xml:space="preserve"> </w:t>
      </w:r>
      <w:r>
        <w:t>būklės</w:t>
      </w:r>
      <w:r w:rsidRPr="009D03BB">
        <w:rPr>
          <w:spacing w:val="-11"/>
        </w:rPr>
        <w:t xml:space="preserve"> </w:t>
      </w:r>
      <w:r>
        <w:t>palaikymo</w:t>
      </w:r>
      <w:r w:rsidRPr="009D03BB">
        <w:rPr>
          <w:spacing w:val="-12"/>
        </w:rPr>
        <w:t xml:space="preserve"> </w:t>
      </w:r>
      <w:r>
        <w:t>išlaidų požiūriu</w:t>
      </w:r>
      <w:r w:rsidRPr="009D03BB">
        <w:rPr>
          <w:spacing w:val="37"/>
        </w:rPr>
        <w:t xml:space="preserve"> </w:t>
      </w:r>
      <w:r>
        <w:t>sveikatos</w:t>
      </w:r>
      <w:r w:rsidRPr="009D03BB">
        <w:rPr>
          <w:spacing w:val="40"/>
        </w:rPr>
        <w:t xml:space="preserve"> </w:t>
      </w:r>
      <w:r>
        <w:t>apsaugos</w:t>
      </w:r>
      <w:r w:rsidRPr="009D03BB">
        <w:rPr>
          <w:spacing w:val="40"/>
        </w:rPr>
        <w:t xml:space="preserve"> </w:t>
      </w:r>
      <w:r>
        <w:t>sektoriuje,</w:t>
      </w:r>
      <w:r w:rsidRPr="009D03BB">
        <w:rPr>
          <w:spacing w:val="38"/>
        </w:rPr>
        <w:t xml:space="preserve"> </w:t>
      </w:r>
      <w:r>
        <w:t>tai</w:t>
      </w:r>
      <w:r w:rsidRPr="009D03BB">
        <w:rPr>
          <w:spacing w:val="39"/>
        </w:rPr>
        <w:t xml:space="preserve"> </w:t>
      </w:r>
      <w:r>
        <w:t>yra</w:t>
      </w:r>
      <w:r w:rsidRPr="009D03BB">
        <w:rPr>
          <w:spacing w:val="40"/>
        </w:rPr>
        <w:t xml:space="preserve"> </w:t>
      </w:r>
      <w:r>
        <w:t>sveikatos</w:t>
      </w:r>
      <w:r w:rsidRPr="009D03BB">
        <w:rPr>
          <w:spacing w:val="38"/>
        </w:rPr>
        <w:t xml:space="preserve"> </w:t>
      </w:r>
      <w:r>
        <w:t>apsaugos</w:t>
      </w:r>
      <w:r w:rsidRPr="009D03BB">
        <w:rPr>
          <w:spacing w:val="38"/>
        </w:rPr>
        <w:t xml:space="preserve"> </w:t>
      </w:r>
      <w:r>
        <w:t>sektoriuje</w:t>
      </w:r>
      <w:r w:rsidRPr="009D03BB">
        <w:rPr>
          <w:spacing w:val="38"/>
        </w:rPr>
        <w:t xml:space="preserve"> </w:t>
      </w:r>
      <w:r>
        <w:t>pastatams</w:t>
      </w:r>
      <w:r w:rsidRPr="009D03BB">
        <w:rPr>
          <w:spacing w:val="38"/>
        </w:rPr>
        <w:t xml:space="preserve"> </w:t>
      </w:r>
      <w:r>
        <w:t>infrastruktūros būklės palaikymui siūloma skirti iki 2 % investicijų vertės, kitiems statiniams ir aptarnavimui – iki 4%, o įrangai – iki 6 %.</w:t>
      </w:r>
    </w:p>
    <w:p w14:paraId="15767E78" w14:textId="626ECAA1" w:rsidR="008F69DF" w:rsidRDefault="00E86F72" w:rsidP="009D03BB">
      <w:pPr>
        <w:pStyle w:val="Sraopastraipa"/>
        <w:numPr>
          <w:ilvl w:val="0"/>
          <w:numId w:val="11"/>
        </w:numPr>
        <w:tabs>
          <w:tab w:val="left" w:pos="796"/>
          <w:tab w:val="left" w:pos="1410"/>
          <w:tab w:val="left" w:pos="1674"/>
          <w:tab w:val="left" w:pos="2758"/>
          <w:tab w:val="left" w:pos="4485"/>
          <w:tab w:val="left" w:pos="5641"/>
          <w:tab w:val="left" w:pos="6579"/>
          <w:tab w:val="left" w:pos="6797"/>
          <w:tab w:val="left" w:pos="7596"/>
          <w:tab w:val="left" w:pos="8803"/>
        </w:tabs>
        <w:spacing w:before="252"/>
        <w:ind w:right="248"/>
        <w:jc w:val="both"/>
      </w:pPr>
      <w:r>
        <w:t>atskiroms informacinėms sistemoms gali būti skiriama iki 20 % nuo reikalingų investicijų į EAIS</w:t>
      </w:r>
      <w:r w:rsidRPr="009D03BB">
        <w:rPr>
          <w:spacing w:val="40"/>
        </w:rPr>
        <w:t xml:space="preserve"> </w:t>
      </w:r>
      <w:r>
        <w:t>(Elektroninio</w:t>
      </w:r>
      <w:r w:rsidRPr="009D03BB">
        <w:rPr>
          <w:spacing w:val="40"/>
        </w:rPr>
        <w:t xml:space="preserve"> </w:t>
      </w:r>
      <w:r>
        <w:t>archyvo</w:t>
      </w:r>
      <w:r w:rsidRPr="009D03BB">
        <w:rPr>
          <w:spacing w:val="40"/>
        </w:rPr>
        <w:t xml:space="preserve"> </w:t>
      </w:r>
      <w:r>
        <w:t>informacinės</w:t>
      </w:r>
      <w:r w:rsidRPr="009D03BB">
        <w:rPr>
          <w:spacing w:val="40"/>
        </w:rPr>
        <w:t xml:space="preserve"> </w:t>
      </w:r>
      <w:r>
        <w:t>sistemos)</w:t>
      </w:r>
      <w:r w:rsidRPr="009D03BB">
        <w:rPr>
          <w:spacing w:val="40"/>
        </w:rPr>
        <w:t xml:space="preserve"> </w:t>
      </w:r>
      <w:r>
        <w:t>modernizavimą</w:t>
      </w:r>
      <w:r w:rsidRPr="009D03BB">
        <w:rPr>
          <w:spacing w:val="40"/>
        </w:rPr>
        <w:t xml:space="preserve"> </w:t>
      </w:r>
      <w:r>
        <w:t>sumos</w:t>
      </w:r>
      <w:r w:rsidRPr="009D03BB">
        <w:rPr>
          <w:spacing w:val="40"/>
        </w:rPr>
        <w:t xml:space="preserve"> </w:t>
      </w:r>
      <w:r>
        <w:t>priežiūrai</w:t>
      </w:r>
      <w:r w:rsidRPr="009D03BB">
        <w:rPr>
          <w:spacing w:val="40"/>
        </w:rPr>
        <w:t xml:space="preserve"> </w:t>
      </w:r>
      <w:r>
        <w:t>ir</w:t>
      </w:r>
      <w:r w:rsidRPr="009D03BB">
        <w:rPr>
          <w:spacing w:val="40"/>
        </w:rPr>
        <w:t xml:space="preserve"> </w:t>
      </w:r>
      <w:r>
        <w:t>reguliariam</w:t>
      </w:r>
      <w:r w:rsidRPr="009D03BB">
        <w:rPr>
          <w:spacing w:val="40"/>
        </w:rPr>
        <w:t xml:space="preserve"> </w:t>
      </w:r>
      <w:r>
        <w:t>techninių</w:t>
      </w:r>
      <w:r w:rsidRPr="009D03BB">
        <w:rPr>
          <w:spacing w:val="40"/>
        </w:rPr>
        <w:t xml:space="preserve"> </w:t>
      </w:r>
      <w:r>
        <w:t>priemonių</w:t>
      </w:r>
      <w:r w:rsidRPr="009D03BB">
        <w:rPr>
          <w:spacing w:val="40"/>
        </w:rPr>
        <w:t xml:space="preserve"> </w:t>
      </w:r>
      <w:r>
        <w:t>ir</w:t>
      </w:r>
      <w:r w:rsidRPr="009D03BB">
        <w:rPr>
          <w:spacing w:val="40"/>
        </w:rPr>
        <w:t xml:space="preserve"> </w:t>
      </w:r>
      <w:r>
        <w:t>licencijų</w:t>
      </w:r>
      <w:r w:rsidRPr="009D03BB">
        <w:rPr>
          <w:spacing w:val="40"/>
        </w:rPr>
        <w:t xml:space="preserve"> </w:t>
      </w:r>
      <w:r>
        <w:t>atnaujinimui.</w:t>
      </w:r>
      <w:r w:rsidRPr="009D03BB">
        <w:rPr>
          <w:spacing w:val="40"/>
        </w:rPr>
        <w:t xml:space="preserve"> </w:t>
      </w:r>
      <w:r>
        <w:t>Elektroninio</w:t>
      </w:r>
      <w:r w:rsidRPr="009D03BB">
        <w:rPr>
          <w:spacing w:val="40"/>
        </w:rPr>
        <w:t xml:space="preserve"> </w:t>
      </w:r>
      <w:r>
        <w:t>archyvo</w:t>
      </w:r>
      <w:r w:rsidRPr="009D03BB">
        <w:rPr>
          <w:spacing w:val="40"/>
        </w:rPr>
        <w:t xml:space="preserve"> </w:t>
      </w:r>
      <w:r>
        <w:t>informacinės</w:t>
      </w:r>
      <w:r w:rsidRPr="009D03BB">
        <w:rPr>
          <w:spacing w:val="40"/>
        </w:rPr>
        <w:t xml:space="preserve"> </w:t>
      </w:r>
      <w:r>
        <w:t>sistemos</w:t>
      </w:r>
      <w:r w:rsidRPr="009D03BB">
        <w:rPr>
          <w:spacing w:val="40"/>
        </w:rPr>
        <w:t xml:space="preserve"> </w:t>
      </w:r>
      <w:r>
        <w:t>techninis</w:t>
      </w:r>
      <w:r w:rsidRPr="009D03BB">
        <w:rPr>
          <w:spacing w:val="40"/>
        </w:rPr>
        <w:t xml:space="preserve"> </w:t>
      </w:r>
      <w:r>
        <w:t xml:space="preserve">aprašymas (specifikacija) yra viešai prieinama adresu: </w:t>
      </w:r>
      <w:hyperlink r:id="rId40">
        <w:r w:rsidRPr="009D03BB">
          <w:rPr>
            <w:spacing w:val="-2"/>
            <w:u w:val="single"/>
          </w:rPr>
          <w:t>https://registrai.lt/management/object_files/get_object_file/10992/3/2356</w:t>
        </w:r>
      </w:hyperlink>
      <w:r>
        <w:tab/>
        <w:t>(psl.</w:t>
      </w:r>
      <w:r w:rsidRPr="009D03BB">
        <w:rPr>
          <w:spacing w:val="40"/>
        </w:rPr>
        <w:t xml:space="preserve"> </w:t>
      </w:r>
      <w:r>
        <w:t>30;</w:t>
      </w:r>
      <w:r w:rsidRPr="009D03BB">
        <w:rPr>
          <w:spacing w:val="40"/>
        </w:rPr>
        <w:t xml:space="preserve"> </w:t>
      </w:r>
      <w:r>
        <w:t>jei</w:t>
      </w:r>
      <w:r w:rsidRPr="009D03BB">
        <w:rPr>
          <w:spacing w:val="40"/>
        </w:rPr>
        <w:t xml:space="preserve"> </w:t>
      </w:r>
      <w:r>
        <w:t>vartotojas</w:t>
      </w:r>
      <w:r w:rsidRPr="009D03BB">
        <w:rPr>
          <w:spacing w:val="40"/>
        </w:rPr>
        <w:t xml:space="preserve"> </w:t>
      </w:r>
      <w:r>
        <w:t xml:space="preserve">pirmą </w:t>
      </w:r>
      <w:r w:rsidRPr="009D03BB">
        <w:rPr>
          <w:spacing w:val="-2"/>
        </w:rPr>
        <w:t>kartą</w:t>
      </w:r>
      <w:r>
        <w:tab/>
      </w:r>
      <w:r w:rsidRPr="009D03BB">
        <w:rPr>
          <w:spacing w:val="-2"/>
        </w:rPr>
        <w:t>lankosi</w:t>
      </w:r>
      <w:r>
        <w:tab/>
      </w:r>
      <w:r w:rsidRPr="009D03BB">
        <w:rPr>
          <w:spacing w:val="-2"/>
        </w:rPr>
        <w:t>puslapyje</w:t>
      </w:r>
      <w:r>
        <w:tab/>
      </w:r>
      <w:hyperlink r:id="rId41">
        <w:r w:rsidRPr="009D03BB">
          <w:rPr>
            <w:spacing w:val="-2"/>
          </w:rPr>
          <w:t>www.registrai.lt,</w:t>
        </w:r>
      </w:hyperlink>
      <w:r>
        <w:tab/>
      </w:r>
      <w:r w:rsidRPr="009D03BB">
        <w:rPr>
          <w:spacing w:val="-2"/>
        </w:rPr>
        <w:t>paspaudus</w:t>
      </w:r>
      <w:r>
        <w:tab/>
      </w:r>
      <w:r w:rsidRPr="009D03BB">
        <w:rPr>
          <w:spacing w:val="-2"/>
        </w:rPr>
        <w:t>pateiktą</w:t>
      </w:r>
      <w:r>
        <w:tab/>
      </w:r>
      <w:r w:rsidRPr="009D03BB">
        <w:rPr>
          <w:spacing w:val="-2"/>
        </w:rPr>
        <w:t>nuorodą,</w:t>
      </w:r>
      <w:r>
        <w:tab/>
      </w:r>
      <w:r w:rsidRPr="009D03BB">
        <w:rPr>
          <w:spacing w:val="-2"/>
        </w:rPr>
        <w:t>atidaromas</w:t>
      </w:r>
      <w:r>
        <w:tab/>
      </w:r>
      <w:r w:rsidRPr="009D03BB">
        <w:rPr>
          <w:spacing w:val="-2"/>
        </w:rPr>
        <w:t xml:space="preserve">puslapis </w:t>
      </w:r>
      <w:r>
        <w:t>https://registrai.lt/login.</w:t>
      </w:r>
      <w:r w:rsidRPr="009D03BB">
        <w:rPr>
          <w:spacing w:val="-15"/>
        </w:rPr>
        <w:t xml:space="preserve"> </w:t>
      </w:r>
      <w:r>
        <w:t>Šiame</w:t>
      </w:r>
      <w:r w:rsidRPr="009D03BB">
        <w:rPr>
          <w:spacing w:val="-14"/>
        </w:rPr>
        <w:t xml:space="preserve"> </w:t>
      </w:r>
      <w:r>
        <w:t>puslapyje</w:t>
      </w:r>
      <w:r w:rsidRPr="009D03BB">
        <w:rPr>
          <w:spacing w:val="-14"/>
        </w:rPr>
        <w:t xml:space="preserve"> </w:t>
      </w:r>
      <w:r>
        <w:t>vartotojui</w:t>
      </w:r>
      <w:r w:rsidRPr="009D03BB">
        <w:rPr>
          <w:spacing w:val="-14"/>
        </w:rPr>
        <w:t xml:space="preserve"> </w:t>
      </w:r>
      <w:r>
        <w:t>reikėtų</w:t>
      </w:r>
      <w:r w:rsidRPr="009D03BB">
        <w:rPr>
          <w:spacing w:val="-14"/>
        </w:rPr>
        <w:t xml:space="preserve"> </w:t>
      </w:r>
      <w:r>
        <w:t>uždėti</w:t>
      </w:r>
      <w:r w:rsidRPr="009D03BB">
        <w:rPr>
          <w:spacing w:val="-14"/>
        </w:rPr>
        <w:t xml:space="preserve"> </w:t>
      </w:r>
      <w:r>
        <w:t>varnelę</w:t>
      </w:r>
      <w:r w:rsidRPr="009D03BB">
        <w:rPr>
          <w:spacing w:val="-14"/>
        </w:rPr>
        <w:t xml:space="preserve"> </w:t>
      </w:r>
      <w:r>
        <w:t>„Sutinku</w:t>
      </w:r>
      <w:r w:rsidRPr="009D03BB">
        <w:rPr>
          <w:spacing w:val="-17"/>
        </w:rPr>
        <w:t xml:space="preserve"> </w:t>
      </w:r>
      <w:r>
        <w:t>su</w:t>
      </w:r>
      <w:r w:rsidRPr="009D03BB">
        <w:rPr>
          <w:spacing w:val="-13"/>
        </w:rPr>
        <w:t xml:space="preserve"> </w:t>
      </w:r>
      <w:r>
        <w:t>licencijos</w:t>
      </w:r>
      <w:r w:rsidRPr="009D03BB">
        <w:rPr>
          <w:spacing w:val="-14"/>
        </w:rPr>
        <w:t xml:space="preserve"> </w:t>
      </w:r>
      <w:r>
        <w:t>sąlygomis“, paspausti mygtuką „Duomenų peržiūra“ bei dar kartą paspausti pateiktą nuorodą)</w:t>
      </w:r>
      <w:r w:rsidR="00A557B6">
        <w:t>.</w:t>
      </w:r>
    </w:p>
    <w:p w14:paraId="044D40C9" w14:textId="77777777" w:rsidR="009D03BB" w:rsidRDefault="009D03BB" w:rsidP="009D03BB">
      <w:pPr>
        <w:pStyle w:val="Sraopastraipa"/>
        <w:tabs>
          <w:tab w:val="left" w:pos="796"/>
          <w:tab w:val="left" w:pos="1410"/>
          <w:tab w:val="left" w:pos="1674"/>
          <w:tab w:val="left" w:pos="2758"/>
          <w:tab w:val="left" w:pos="4485"/>
          <w:tab w:val="left" w:pos="5641"/>
          <w:tab w:val="left" w:pos="6579"/>
          <w:tab w:val="left" w:pos="6797"/>
          <w:tab w:val="left" w:pos="7596"/>
          <w:tab w:val="left" w:pos="8803"/>
        </w:tabs>
        <w:spacing w:before="252"/>
        <w:ind w:left="114" w:right="248" w:firstLine="0"/>
        <w:jc w:val="both"/>
      </w:pPr>
    </w:p>
    <w:p w14:paraId="265F1C47" w14:textId="77777777" w:rsidR="006225B5" w:rsidRPr="00C13796" w:rsidRDefault="00A557B6" w:rsidP="009D03BB">
      <w:pPr>
        <w:jc w:val="both"/>
        <w:rPr>
          <w:b/>
          <w:bCs/>
          <w:spacing w:val="-2"/>
        </w:rPr>
      </w:pPr>
      <w:r w:rsidRPr="00C13796">
        <w:rPr>
          <w:b/>
          <w:bCs/>
          <w:spacing w:val="-2"/>
        </w:rPr>
        <w:t>Dėl</w:t>
      </w:r>
      <w:r w:rsidRPr="00C13796">
        <w:rPr>
          <w:b/>
          <w:bCs/>
          <w:spacing w:val="-1"/>
        </w:rPr>
        <w:t xml:space="preserve"> </w:t>
      </w:r>
      <w:r w:rsidRPr="00C13796">
        <w:rPr>
          <w:b/>
          <w:bCs/>
          <w:spacing w:val="-2"/>
        </w:rPr>
        <w:t>veiklos</w:t>
      </w:r>
      <w:r w:rsidRPr="00C13796">
        <w:rPr>
          <w:b/>
          <w:bCs/>
          <w:spacing w:val="2"/>
        </w:rPr>
        <w:t xml:space="preserve"> </w:t>
      </w:r>
      <w:r w:rsidRPr="00C13796">
        <w:rPr>
          <w:b/>
          <w:bCs/>
          <w:spacing w:val="-2"/>
        </w:rPr>
        <w:t>„Nacionalinių muziejų saugyklų infrastruktūros sukūrimas Vilniuje“</w:t>
      </w:r>
      <w:r w:rsidRPr="00C13796">
        <w:rPr>
          <w:b/>
          <w:bCs/>
          <w:spacing w:val="1"/>
        </w:rPr>
        <w:t xml:space="preserve"> </w:t>
      </w:r>
      <w:r w:rsidRPr="00C13796">
        <w:rPr>
          <w:b/>
          <w:bCs/>
          <w:spacing w:val="-2"/>
        </w:rPr>
        <w:t>palaikymo</w:t>
      </w:r>
      <w:r w:rsidRPr="00C13796">
        <w:rPr>
          <w:b/>
          <w:bCs/>
          <w:spacing w:val="1"/>
        </w:rPr>
        <w:t xml:space="preserve"> </w:t>
      </w:r>
      <w:r w:rsidRPr="00C13796">
        <w:rPr>
          <w:b/>
          <w:bCs/>
          <w:spacing w:val="-2"/>
        </w:rPr>
        <w:t>sąnaudų:</w:t>
      </w:r>
    </w:p>
    <w:p w14:paraId="2C48A9EE" w14:textId="77777777" w:rsidR="00C443C2" w:rsidRDefault="00C443C2" w:rsidP="009D03BB">
      <w:pPr>
        <w:jc w:val="both"/>
        <w:rPr>
          <w:spacing w:val="-2"/>
        </w:rPr>
      </w:pPr>
    </w:p>
    <w:p w14:paraId="0FB9FF43" w14:textId="56E717D1" w:rsidR="00292C19" w:rsidRDefault="00292C19" w:rsidP="009D03BB">
      <w:pPr>
        <w:jc w:val="both"/>
      </w:pPr>
      <w:r>
        <w:t>Saugykl</w:t>
      </w:r>
      <w:r w:rsidR="00E866AC">
        <w:t>os</w:t>
      </w:r>
      <w:r>
        <w:t xml:space="preserve"> </w:t>
      </w:r>
      <w:r w:rsidR="00803600">
        <w:t>sukūrimas</w:t>
      </w:r>
      <w:r>
        <w:t xml:space="preserve"> nesukuria poreikių muziejuose įsteigti naujų etatų ar sumažinti jų skaičių</w:t>
      </w:r>
      <w:r w:rsidR="00803600">
        <w:t xml:space="preserve">, </w:t>
      </w:r>
      <w:r>
        <w:t>taip pat neturi įtakos darbuotojų gaunamam darbo užmokesčiui.</w:t>
      </w:r>
      <w:r w:rsidR="00E866AC">
        <w:t xml:space="preserve"> Nauja saugykla atitiks </w:t>
      </w:r>
      <w:r>
        <w:t>A++ klasę</w:t>
      </w:r>
      <w:r w:rsidR="00E866AC">
        <w:t xml:space="preserve">, tad privalės </w:t>
      </w:r>
      <w:r>
        <w:t xml:space="preserve">naudoti atsinaujinančius energijos šaltinius, kad dalį ar visą energijos poreikį padengtų tvariai (pvz., saulės baterijos, šilumos siurbliai). Daroma prielaida, kad </w:t>
      </w:r>
      <w:r w:rsidR="003E0947">
        <w:t>įgyvendinus veiklą</w:t>
      </w:r>
      <w:r>
        <w:t xml:space="preserve"> numatomas elektros energijos išlaidų sutaupymas.</w:t>
      </w:r>
      <w:r w:rsidR="003C3628">
        <w:t xml:space="preserve"> Taip pat nu</w:t>
      </w:r>
      <w:r w:rsidR="003D65DF">
        <w:t>matomi šildymo išlaidų sutaupymai.</w:t>
      </w:r>
    </w:p>
    <w:p w14:paraId="6A77A53D" w14:textId="061E2307" w:rsidR="00292C19" w:rsidRDefault="00292C19" w:rsidP="009D03BB">
      <w:pPr>
        <w:jc w:val="both"/>
      </w:pPr>
      <w:r>
        <w:t>Infrastruktūros būklės palaikymo išlaidos</w:t>
      </w:r>
      <w:r w:rsidR="00512C81">
        <w:t xml:space="preserve"> </w:t>
      </w:r>
      <w:r>
        <w:t xml:space="preserve">suplanuotos, laikantis prielaidos, kad sukurtos infrastruktūros būklės palaikymui bei atkūrimui, įvertinus naudojimosi infrastruktūrą intensyvumą, yra kasmet skiriami 1 </w:t>
      </w:r>
      <w:r w:rsidR="00654253">
        <w:t>proc.</w:t>
      </w:r>
      <w:r>
        <w:t xml:space="preserve"> pradinių investicijų į infrastruktūros sukūrimą vertės.</w:t>
      </w:r>
    </w:p>
    <w:p w14:paraId="641832CD" w14:textId="468F26D8" w:rsidR="00292C19" w:rsidRDefault="00292C19" w:rsidP="009D03BB">
      <w:pPr>
        <w:jc w:val="both"/>
      </w:pPr>
      <w:r>
        <w:t>Kit</w:t>
      </w:r>
      <w:r w:rsidR="00E90D65">
        <w:t>a</w:t>
      </w:r>
      <w:r>
        <w:t>s išlaid</w:t>
      </w:r>
      <w:r w:rsidR="00E90D65">
        <w:t>a</w:t>
      </w:r>
      <w:r>
        <w:t>s</w:t>
      </w:r>
      <w:r w:rsidR="00E90D65">
        <w:t xml:space="preserve"> </w:t>
      </w:r>
      <w:r>
        <w:t>sudaro vandens ir pastato apsaugos sąnaudos. Vandens sąnaudų pokytis nėra prognozuojamas</w:t>
      </w:r>
      <w:r w:rsidR="002A0B37">
        <w:t xml:space="preserve">. </w:t>
      </w:r>
      <w:r>
        <w:t xml:space="preserve">Naujajame saugyklų pastate planuojama užtikrinti pastato apsaugą įrengiant apsauginę signalizaciją ir fizinę apsaugą. Remiantis rinkos duomenimis, </w:t>
      </w:r>
      <w:r w:rsidR="003755BA">
        <w:t xml:space="preserve">tai iš viso sudarytų </w:t>
      </w:r>
      <w:r>
        <w:t xml:space="preserve">112,2 tūkst. Eur su PVM. </w:t>
      </w:r>
    </w:p>
    <w:p w14:paraId="4CB6AE30" w14:textId="2DC18462" w:rsidR="00C443C2" w:rsidDel="003755BA" w:rsidRDefault="003755BA" w:rsidP="009D03BB">
      <w:pPr>
        <w:jc w:val="both"/>
        <w:rPr>
          <w:del w:id="14" w:author="Rimvydas Dilba" w:date="2026-05-07T12:18:00Z" w16du:dateUtc="2026-05-07T09:18:00Z"/>
        </w:rPr>
        <w:sectPr w:rsidR="00C443C2" w:rsidDel="003755BA">
          <w:pgSz w:w="11910" w:h="16840"/>
          <w:pgMar w:top="1040" w:right="425" w:bottom="280" w:left="1700" w:header="576" w:footer="0" w:gutter="0"/>
          <w:cols w:space="1296"/>
        </w:sectPr>
      </w:pPr>
      <w:r>
        <w:t>Įvertinus visas išlaidas numatoma, kad</w:t>
      </w:r>
      <w:r w:rsidR="00654253">
        <w:t xml:space="preserve"> palaikymo sąnaudos sudarys apie </w:t>
      </w:r>
      <w:r w:rsidR="00654253" w:rsidRPr="00654253">
        <w:t>1 proc. pradinių investicijų į infrastruktūros sukūrimą vertės</w:t>
      </w:r>
      <w:r w:rsidR="00654253">
        <w:t>.</w:t>
      </w:r>
    </w:p>
    <w:p w14:paraId="17454A45" w14:textId="77777777" w:rsidR="008F69DF" w:rsidRDefault="00E86F72">
      <w:pPr>
        <w:pStyle w:val="Pagrindinistekstas"/>
      </w:pPr>
      <w:r>
        <w:rPr>
          <w:noProof/>
        </w:rPr>
        <w:lastRenderedPageBreak/>
        <mc:AlternateContent>
          <mc:Choice Requires="wps">
            <w:drawing>
              <wp:anchor distT="0" distB="0" distL="0" distR="0" simplePos="0" relativeHeight="487071744" behindDoc="1" locked="0" layoutInCell="1" allowOverlap="1" wp14:anchorId="2B03A8AE" wp14:editId="466AF400">
                <wp:simplePos x="0" y="0"/>
                <wp:positionH relativeFrom="page">
                  <wp:posOffset>1080820</wp:posOffset>
                </wp:positionH>
                <wp:positionV relativeFrom="page">
                  <wp:posOffset>719327</wp:posOffset>
                </wp:positionV>
                <wp:extent cx="6122035" cy="924306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9243060"/>
                        </a:xfrm>
                        <a:custGeom>
                          <a:avLst/>
                          <a:gdLst/>
                          <a:ahLst/>
                          <a:cxnLst/>
                          <a:rect l="l" t="t" r="r" b="b"/>
                          <a:pathLst>
                            <a:path w="6122035" h="9243060">
                              <a:moveTo>
                                <a:pt x="6121590" y="9236977"/>
                              </a:moveTo>
                              <a:lnTo>
                                <a:pt x="6115558" y="9236977"/>
                              </a:lnTo>
                              <a:lnTo>
                                <a:pt x="6096" y="9236977"/>
                              </a:lnTo>
                              <a:lnTo>
                                <a:pt x="0" y="9236977"/>
                              </a:lnTo>
                              <a:lnTo>
                                <a:pt x="0" y="9243060"/>
                              </a:lnTo>
                              <a:lnTo>
                                <a:pt x="6096" y="9243060"/>
                              </a:lnTo>
                              <a:lnTo>
                                <a:pt x="6115507" y="9243060"/>
                              </a:lnTo>
                              <a:lnTo>
                                <a:pt x="6121590" y="9243060"/>
                              </a:lnTo>
                              <a:lnTo>
                                <a:pt x="6121590" y="9236977"/>
                              </a:lnTo>
                              <a:close/>
                            </a:path>
                            <a:path w="6122035" h="9243060">
                              <a:moveTo>
                                <a:pt x="6121590" y="0"/>
                              </a:moveTo>
                              <a:lnTo>
                                <a:pt x="6115558" y="0"/>
                              </a:lnTo>
                              <a:lnTo>
                                <a:pt x="6096" y="0"/>
                              </a:lnTo>
                              <a:lnTo>
                                <a:pt x="0" y="0"/>
                              </a:lnTo>
                              <a:lnTo>
                                <a:pt x="0" y="6096"/>
                              </a:lnTo>
                              <a:lnTo>
                                <a:pt x="0" y="9236964"/>
                              </a:lnTo>
                              <a:lnTo>
                                <a:pt x="6096" y="9236964"/>
                              </a:lnTo>
                              <a:lnTo>
                                <a:pt x="6096" y="6096"/>
                              </a:lnTo>
                              <a:lnTo>
                                <a:pt x="6115507" y="6096"/>
                              </a:lnTo>
                              <a:lnTo>
                                <a:pt x="6115507" y="9236964"/>
                              </a:lnTo>
                              <a:lnTo>
                                <a:pt x="6121590" y="9236964"/>
                              </a:lnTo>
                              <a:lnTo>
                                <a:pt x="6121590" y="6096"/>
                              </a:lnTo>
                              <a:lnTo>
                                <a:pt x="6121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6787E4" id="Graphic 61" o:spid="_x0000_s1026" style="position:absolute;margin-left:85.1pt;margin-top:56.65pt;width:482.05pt;height:727.8pt;z-index:-16244736;visibility:visible;mso-wrap-style:square;mso-wrap-distance-left:0;mso-wrap-distance-top:0;mso-wrap-distance-right:0;mso-wrap-distance-bottom:0;mso-position-horizontal:absolute;mso-position-horizontal-relative:page;mso-position-vertical:absolute;mso-position-vertical-relative:page;v-text-anchor:top" coordsize="6122035,924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" path="m6121590,9236977r-6032,l6096,9236977r-6096,l,9243060r6096,l6115507,9243060r6083,l6121590,9236977xem6121590,r-6032,l6096,,,,,6096,,9236964r6096,l6096,6096r6109411,l6115507,9236964r6083,l6121590,6096r,-6096xe" fillcolor="black" stroked="f">
                <v:path arrowok="t"/>
                <w10:wrap anchorx="page" anchory="page"/>
              </v:shape>
            </w:pict>
          </mc:Fallback>
        </mc:AlternateContent>
      </w:r>
    </w:p>
    <w:p w14:paraId="35E771D1" w14:textId="77777777" w:rsidR="008F69DF" w:rsidRDefault="00E86F72">
      <w:pPr>
        <w:pStyle w:val="Pagrindinistekstas"/>
        <w:ind w:left="114" w:firstLine="566"/>
      </w:pPr>
      <w:r>
        <w:t>Naudojant</w:t>
      </w:r>
      <w:r>
        <w:rPr>
          <w:spacing w:val="-6"/>
        </w:rPr>
        <w:t xml:space="preserve"> </w:t>
      </w:r>
      <w:r>
        <w:t>skaičiuoklę</w:t>
      </w:r>
      <w:r>
        <w:rPr>
          <w:spacing w:val="-6"/>
        </w:rPr>
        <w:t xml:space="preserve"> </w:t>
      </w:r>
      <w:r>
        <w:t>apskaičiuota</w:t>
      </w:r>
      <w:r>
        <w:rPr>
          <w:spacing w:val="-6"/>
        </w:rPr>
        <w:t xml:space="preserve"> </w:t>
      </w:r>
      <w:r>
        <w:t>alternatyva</w:t>
      </w:r>
      <w:r>
        <w:rPr>
          <w:spacing w:val="-6"/>
        </w:rPr>
        <w:t xml:space="preserve"> </w:t>
      </w:r>
      <w:r>
        <w:t>palyginamojo</w:t>
      </w:r>
      <w:r>
        <w:rPr>
          <w:spacing w:val="-7"/>
        </w:rPr>
        <w:t xml:space="preserve"> </w:t>
      </w:r>
      <w:r>
        <w:t>rodiklio</w:t>
      </w:r>
      <w:r>
        <w:rPr>
          <w:spacing w:val="-3"/>
        </w:rPr>
        <w:t xml:space="preserve"> </w:t>
      </w:r>
      <w:r>
        <w:t>(ekonominio</w:t>
      </w:r>
      <w:r>
        <w:rPr>
          <w:spacing w:val="-7"/>
        </w:rPr>
        <w:t xml:space="preserve"> </w:t>
      </w:r>
      <w:r>
        <w:t>naudos</w:t>
      </w:r>
      <w:r>
        <w:rPr>
          <w:spacing w:val="-9"/>
        </w:rPr>
        <w:t xml:space="preserve"> </w:t>
      </w:r>
      <w:r>
        <w:t>ir</w:t>
      </w:r>
      <w:r>
        <w:rPr>
          <w:spacing w:val="-8"/>
        </w:rPr>
        <w:t xml:space="preserve"> </w:t>
      </w:r>
      <w:r>
        <w:t>išlaidų santykio) reikšmė:</w:t>
      </w:r>
    </w:p>
    <w:p w14:paraId="0B063566" w14:textId="77777777" w:rsidR="008F69DF" w:rsidRDefault="008F69DF">
      <w:pPr>
        <w:pStyle w:val="Pagrindinistekstas"/>
        <w:spacing w:before="25"/>
      </w:pPr>
    </w:p>
    <w:p w14:paraId="083B2EB3" w14:textId="77777777" w:rsidR="008F69DF" w:rsidRDefault="00E86F72">
      <w:pPr>
        <w:ind w:left="114"/>
        <w:rPr>
          <w:i/>
          <w:sz w:val="18"/>
        </w:rPr>
      </w:pPr>
      <w:r>
        <w:rPr>
          <w:i/>
          <w:sz w:val="18"/>
        </w:rPr>
        <w:t>Lentelė</w:t>
      </w:r>
      <w:r>
        <w:rPr>
          <w:i/>
          <w:spacing w:val="-4"/>
          <w:sz w:val="18"/>
        </w:rPr>
        <w:t xml:space="preserve"> </w:t>
      </w:r>
      <w:r>
        <w:rPr>
          <w:i/>
          <w:sz w:val="18"/>
        </w:rPr>
        <w:t>2.</w:t>
      </w:r>
      <w:r>
        <w:rPr>
          <w:i/>
          <w:spacing w:val="-3"/>
          <w:sz w:val="18"/>
        </w:rPr>
        <w:t xml:space="preserve"> </w:t>
      </w:r>
      <w:r>
        <w:rPr>
          <w:i/>
          <w:sz w:val="18"/>
        </w:rPr>
        <w:t>Alternatyvų palyginimas</w:t>
      </w:r>
      <w:r>
        <w:rPr>
          <w:i/>
          <w:spacing w:val="-2"/>
          <w:sz w:val="18"/>
        </w:rPr>
        <w:t xml:space="preserve"> </w:t>
      </w:r>
      <w:r>
        <w:rPr>
          <w:i/>
          <w:sz w:val="18"/>
        </w:rPr>
        <w:t>pagal</w:t>
      </w:r>
      <w:r>
        <w:rPr>
          <w:i/>
          <w:spacing w:val="-1"/>
          <w:sz w:val="18"/>
        </w:rPr>
        <w:t xml:space="preserve"> </w:t>
      </w:r>
      <w:r>
        <w:rPr>
          <w:i/>
          <w:sz w:val="18"/>
        </w:rPr>
        <w:t>ekonominės</w:t>
      </w:r>
      <w:r>
        <w:rPr>
          <w:i/>
          <w:spacing w:val="-3"/>
          <w:sz w:val="18"/>
        </w:rPr>
        <w:t xml:space="preserve"> </w:t>
      </w:r>
      <w:r>
        <w:rPr>
          <w:i/>
          <w:sz w:val="18"/>
        </w:rPr>
        <w:t>naudos</w:t>
      </w:r>
      <w:r>
        <w:rPr>
          <w:i/>
          <w:spacing w:val="-2"/>
          <w:sz w:val="18"/>
        </w:rPr>
        <w:t xml:space="preserve"> </w:t>
      </w:r>
      <w:r>
        <w:rPr>
          <w:i/>
          <w:sz w:val="18"/>
        </w:rPr>
        <w:t>ir</w:t>
      </w:r>
      <w:r>
        <w:rPr>
          <w:i/>
          <w:spacing w:val="-3"/>
          <w:sz w:val="18"/>
        </w:rPr>
        <w:t xml:space="preserve"> </w:t>
      </w:r>
      <w:r>
        <w:rPr>
          <w:i/>
          <w:sz w:val="18"/>
        </w:rPr>
        <w:t>išlaidų santykio</w:t>
      </w:r>
      <w:r>
        <w:rPr>
          <w:i/>
          <w:spacing w:val="-2"/>
          <w:sz w:val="18"/>
        </w:rPr>
        <w:t xml:space="preserve"> </w:t>
      </w:r>
      <w:r>
        <w:rPr>
          <w:i/>
          <w:sz w:val="18"/>
        </w:rPr>
        <w:t>(ENIS)</w:t>
      </w:r>
      <w:r>
        <w:rPr>
          <w:i/>
          <w:spacing w:val="-3"/>
          <w:sz w:val="18"/>
        </w:rPr>
        <w:t xml:space="preserve"> </w:t>
      </w:r>
      <w:r>
        <w:rPr>
          <w:i/>
          <w:spacing w:val="-2"/>
          <w:sz w:val="18"/>
        </w:rPr>
        <w:t>reikšmes</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5874"/>
        <w:gridCol w:w="2007"/>
      </w:tblGrid>
      <w:tr w:rsidR="008F69DF" w14:paraId="430CAFAB" w14:textId="77777777">
        <w:trPr>
          <w:trHeight w:val="414"/>
        </w:trPr>
        <w:tc>
          <w:tcPr>
            <w:tcW w:w="1525" w:type="dxa"/>
            <w:shd w:val="clear" w:color="auto" w:fill="D5E2BB"/>
          </w:tcPr>
          <w:p w14:paraId="617B35AF" w14:textId="77777777" w:rsidR="008F69DF" w:rsidRDefault="00E86F72">
            <w:pPr>
              <w:pStyle w:val="TableParagraph"/>
              <w:spacing w:line="207" w:lineRule="exact"/>
              <w:ind w:left="12" w:right="3"/>
              <w:rPr>
                <w:b/>
                <w:sz w:val="18"/>
              </w:rPr>
            </w:pPr>
            <w:r>
              <w:rPr>
                <w:b/>
                <w:spacing w:val="-2"/>
                <w:sz w:val="18"/>
              </w:rPr>
              <w:t>Alternatyva</w:t>
            </w:r>
          </w:p>
        </w:tc>
        <w:tc>
          <w:tcPr>
            <w:tcW w:w="5874" w:type="dxa"/>
            <w:shd w:val="clear" w:color="auto" w:fill="D5E2BB"/>
          </w:tcPr>
          <w:p w14:paraId="4EC75E4E" w14:textId="77777777" w:rsidR="008F69DF" w:rsidRDefault="00E86F72">
            <w:pPr>
              <w:pStyle w:val="TableParagraph"/>
              <w:spacing w:line="207" w:lineRule="exact"/>
              <w:ind w:left="1926"/>
              <w:jc w:val="left"/>
              <w:rPr>
                <w:b/>
                <w:sz w:val="18"/>
              </w:rPr>
            </w:pPr>
            <w:r>
              <w:rPr>
                <w:b/>
                <w:sz w:val="18"/>
              </w:rPr>
              <w:t>Alternatyvos</w:t>
            </w:r>
            <w:r>
              <w:rPr>
                <w:b/>
                <w:spacing w:val="-1"/>
                <w:sz w:val="18"/>
              </w:rPr>
              <w:t xml:space="preserve"> </w:t>
            </w:r>
            <w:r>
              <w:rPr>
                <w:b/>
                <w:spacing w:val="-2"/>
                <w:sz w:val="18"/>
              </w:rPr>
              <w:t>pavadinimas</w:t>
            </w:r>
          </w:p>
        </w:tc>
        <w:tc>
          <w:tcPr>
            <w:tcW w:w="2007" w:type="dxa"/>
            <w:shd w:val="clear" w:color="auto" w:fill="D5E2BB"/>
          </w:tcPr>
          <w:p w14:paraId="5179A71C" w14:textId="77777777" w:rsidR="008F69DF" w:rsidRDefault="00E86F72">
            <w:pPr>
              <w:pStyle w:val="TableParagraph"/>
              <w:spacing w:line="206" w:lineRule="exact"/>
              <w:ind w:left="114" w:firstLine="24"/>
              <w:jc w:val="left"/>
              <w:rPr>
                <w:b/>
                <w:sz w:val="18"/>
              </w:rPr>
            </w:pPr>
            <w:r>
              <w:rPr>
                <w:b/>
                <w:sz w:val="18"/>
              </w:rPr>
              <w:t>Ekonominės</w:t>
            </w:r>
            <w:r>
              <w:rPr>
                <w:b/>
                <w:spacing w:val="-6"/>
                <w:sz w:val="18"/>
              </w:rPr>
              <w:t xml:space="preserve"> </w:t>
            </w:r>
            <w:r>
              <w:rPr>
                <w:b/>
                <w:sz w:val="18"/>
              </w:rPr>
              <w:t>naudos</w:t>
            </w:r>
            <w:r>
              <w:rPr>
                <w:b/>
                <w:spacing w:val="-6"/>
                <w:sz w:val="18"/>
              </w:rPr>
              <w:t xml:space="preserve"> </w:t>
            </w:r>
            <w:r>
              <w:rPr>
                <w:b/>
                <w:sz w:val="18"/>
              </w:rPr>
              <w:t>ir išlaidų</w:t>
            </w:r>
            <w:r>
              <w:rPr>
                <w:b/>
                <w:spacing w:val="-4"/>
                <w:sz w:val="18"/>
              </w:rPr>
              <w:t xml:space="preserve"> </w:t>
            </w:r>
            <w:r>
              <w:rPr>
                <w:b/>
                <w:sz w:val="18"/>
              </w:rPr>
              <w:t>santykis</w:t>
            </w:r>
            <w:r>
              <w:rPr>
                <w:b/>
                <w:spacing w:val="-2"/>
                <w:sz w:val="18"/>
              </w:rPr>
              <w:t xml:space="preserve"> (ENIS)</w:t>
            </w:r>
          </w:p>
        </w:tc>
      </w:tr>
      <w:tr w:rsidR="008F69DF" w14:paraId="1BA57AFD" w14:textId="77777777">
        <w:trPr>
          <w:trHeight w:val="412"/>
        </w:trPr>
        <w:tc>
          <w:tcPr>
            <w:tcW w:w="1525" w:type="dxa"/>
          </w:tcPr>
          <w:p w14:paraId="58BC0C6F" w14:textId="77777777" w:rsidR="008F69DF" w:rsidRDefault="00E86F72">
            <w:pPr>
              <w:pStyle w:val="TableParagraph"/>
              <w:spacing w:line="207" w:lineRule="exact"/>
              <w:ind w:left="12" w:right="1"/>
              <w:rPr>
                <w:sz w:val="18"/>
              </w:rPr>
            </w:pPr>
            <w:r>
              <w:rPr>
                <w:sz w:val="18"/>
              </w:rPr>
              <w:t>Alternatyva</w:t>
            </w:r>
            <w:r>
              <w:rPr>
                <w:spacing w:val="-2"/>
                <w:sz w:val="18"/>
              </w:rPr>
              <w:t xml:space="preserve"> </w:t>
            </w:r>
            <w:r>
              <w:rPr>
                <w:spacing w:val="-10"/>
                <w:sz w:val="18"/>
              </w:rPr>
              <w:t>1</w:t>
            </w:r>
          </w:p>
        </w:tc>
        <w:tc>
          <w:tcPr>
            <w:tcW w:w="5874" w:type="dxa"/>
          </w:tcPr>
          <w:p w14:paraId="4135EBF2" w14:textId="77777777" w:rsidR="008F69DF" w:rsidRDefault="00E86F72">
            <w:pPr>
              <w:pStyle w:val="TableParagraph"/>
              <w:spacing w:line="206" w:lineRule="exact"/>
              <w:ind w:left="2022" w:hanging="1849"/>
              <w:jc w:val="left"/>
              <w:rPr>
                <w:sz w:val="18"/>
              </w:rPr>
            </w:pPr>
            <w:r>
              <w:rPr>
                <w:sz w:val="18"/>
              </w:rPr>
              <w:t>Istorinės</w:t>
            </w:r>
            <w:r>
              <w:rPr>
                <w:spacing w:val="-6"/>
                <w:sz w:val="18"/>
              </w:rPr>
              <w:t xml:space="preserve"> </w:t>
            </w:r>
            <w:r>
              <w:rPr>
                <w:sz w:val="18"/>
              </w:rPr>
              <w:t>atminties</w:t>
            </w:r>
            <w:r>
              <w:rPr>
                <w:spacing w:val="-5"/>
                <w:sz w:val="18"/>
              </w:rPr>
              <w:t xml:space="preserve"> </w:t>
            </w:r>
            <w:r>
              <w:rPr>
                <w:sz w:val="18"/>
              </w:rPr>
              <w:t>turinio,</w:t>
            </w:r>
            <w:r>
              <w:rPr>
                <w:spacing w:val="-7"/>
                <w:sz w:val="18"/>
              </w:rPr>
              <w:t xml:space="preserve"> </w:t>
            </w:r>
            <w:r>
              <w:rPr>
                <w:sz w:val="18"/>
              </w:rPr>
              <w:t>formų</w:t>
            </w:r>
            <w:r>
              <w:rPr>
                <w:spacing w:val="-9"/>
                <w:sz w:val="18"/>
              </w:rPr>
              <w:t xml:space="preserve"> </w:t>
            </w:r>
            <w:r>
              <w:rPr>
                <w:sz w:val="18"/>
              </w:rPr>
              <w:t>ir</w:t>
            </w:r>
            <w:r>
              <w:rPr>
                <w:spacing w:val="-5"/>
                <w:sz w:val="18"/>
              </w:rPr>
              <w:t xml:space="preserve"> </w:t>
            </w:r>
            <w:r>
              <w:rPr>
                <w:sz w:val="18"/>
              </w:rPr>
              <w:t>komunikacijos</w:t>
            </w:r>
            <w:r>
              <w:rPr>
                <w:spacing w:val="-6"/>
                <w:sz w:val="18"/>
              </w:rPr>
              <w:t xml:space="preserve"> </w:t>
            </w:r>
            <w:r>
              <w:rPr>
                <w:sz w:val="18"/>
              </w:rPr>
              <w:t>aktualizavimo</w:t>
            </w:r>
            <w:r>
              <w:rPr>
                <w:spacing w:val="-5"/>
                <w:sz w:val="18"/>
              </w:rPr>
              <w:t xml:space="preserve"> </w:t>
            </w:r>
            <w:r>
              <w:rPr>
                <w:sz w:val="18"/>
              </w:rPr>
              <w:t>skatinimas (individualios saugyklos)</w:t>
            </w:r>
          </w:p>
        </w:tc>
        <w:tc>
          <w:tcPr>
            <w:tcW w:w="2007" w:type="dxa"/>
          </w:tcPr>
          <w:p w14:paraId="4CA972CA" w14:textId="29A440C0" w:rsidR="008F69DF" w:rsidRPr="00C30E20" w:rsidRDefault="00EB337C">
            <w:pPr>
              <w:pStyle w:val="TableParagraph"/>
              <w:spacing w:line="207" w:lineRule="exact"/>
              <w:ind w:left="7"/>
              <w:rPr>
                <w:sz w:val="18"/>
              </w:rPr>
            </w:pPr>
            <w:r w:rsidRPr="00C30E20">
              <w:rPr>
                <w:spacing w:val="-4"/>
                <w:sz w:val="18"/>
              </w:rPr>
              <w:t>1,93</w:t>
            </w:r>
          </w:p>
        </w:tc>
      </w:tr>
      <w:tr w:rsidR="008F69DF" w14:paraId="7CEF6D1F" w14:textId="77777777">
        <w:trPr>
          <w:trHeight w:val="414"/>
        </w:trPr>
        <w:tc>
          <w:tcPr>
            <w:tcW w:w="1525" w:type="dxa"/>
          </w:tcPr>
          <w:p w14:paraId="366BF9F4" w14:textId="77777777" w:rsidR="008F69DF" w:rsidRDefault="00E86F72">
            <w:pPr>
              <w:pStyle w:val="TableParagraph"/>
              <w:spacing w:line="207" w:lineRule="exact"/>
              <w:ind w:left="12"/>
              <w:rPr>
                <w:sz w:val="18"/>
              </w:rPr>
            </w:pPr>
            <w:r>
              <w:rPr>
                <w:sz w:val="18"/>
              </w:rPr>
              <w:t>Alternatyva</w:t>
            </w:r>
            <w:r>
              <w:rPr>
                <w:spacing w:val="-3"/>
                <w:sz w:val="18"/>
              </w:rPr>
              <w:t xml:space="preserve"> </w:t>
            </w:r>
            <w:r>
              <w:rPr>
                <w:spacing w:val="-10"/>
                <w:sz w:val="18"/>
              </w:rPr>
              <w:t>2</w:t>
            </w:r>
          </w:p>
        </w:tc>
        <w:tc>
          <w:tcPr>
            <w:tcW w:w="5874" w:type="dxa"/>
          </w:tcPr>
          <w:p w14:paraId="6760C866" w14:textId="77777777" w:rsidR="008F69DF" w:rsidRDefault="00E86F72">
            <w:pPr>
              <w:pStyle w:val="TableParagraph"/>
              <w:spacing w:line="208" w:lineRule="exact"/>
              <w:ind w:left="2068" w:hanging="1894"/>
              <w:jc w:val="left"/>
              <w:rPr>
                <w:sz w:val="18"/>
              </w:rPr>
            </w:pPr>
            <w:r>
              <w:rPr>
                <w:sz w:val="18"/>
              </w:rPr>
              <w:t>Istorinės</w:t>
            </w:r>
            <w:r>
              <w:rPr>
                <w:spacing w:val="-6"/>
                <w:sz w:val="18"/>
              </w:rPr>
              <w:t xml:space="preserve"> </w:t>
            </w:r>
            <w:r>
              <w:rPr>
                <w:sz w:val="18"/>
              </w:rPr>
              <w:t>atminties</w:t>
            </w:r>
            <w:r>
              <w:rPr>
                <w:spacing w:val="-6"/>
                <w:sz w:val="18"/>
              </w:rPr>
              <w:t xml:space="preserve"> </w:t>
            </w:r>
            <w:r>
              <w:rPr>
                <w:sz w:val="18"/>
              </w:rPr>
              <w:t>turinio,</w:t>
            </w:r>
            <w:r>
              <w:rPr>
                <w:spacing w:val="-7"/>
                <w:sz w:val="18"/>
              </w:rPr>
              <w:t xml:space="preserve"> </w:t>
            </w:r>
            <w:r>
              <w:rPr>
                <w:sz w:val="18"/>
              </w:rPr>
              <w:t>formų</w:t>
            </w:r>
            <w:r>
              <w:rPr>
                <w:spacing w:val="-9"/>
                <w:sz w:val="18"/>
              </w:rPr>
              <w:t xml:space="preserve"> </w:t>
            </w:r>
            <w:r>
              <w:rPr>
                <w:sz w:val="18"/>
              </w:rPr>
              <w:t>ir</w:t>
            </w:r>
            <w:r>
              <w:rPr>
                <w:spacing w:val="-5"/>
                <w:sz w:val="18"/>
              </w:rPr>
              <w:t xml:space="preserve"> </w:t>
            </w:r>
            <w:r>
              <w:rPr>
                <w:sz w:val="18"/>
              </w:rPr>
              <w:t>komunikacijos</w:t>
            </w:r>
            <w:r>
              <w:rPr>
                <w:spacing w:val="-6"/>
                <w:sz w:val="18"/>
              </w:rPr>
              <w:t xml:space="preserve"> </w:t>
            </w:r>
            <w:r>
              <w:rPr>
                <w:sz w:val="18"/>
              </w:rPr>
              <w:t>aktualizavimo</w:t>
            </w:r>
            <w:r>
              <w:rPr>
                <w:spacing w:val="-5"/>
                <w:sz w:val="18"/>
              </w:rPr>
              <w:t xml:space="preserve"> </w:t>
            </w:r>
            <w:r>
              <w:rPr>
                <w:sz w:val="18"/>
              </w:rPr>
              <w:t>skatinimas (centralizuota saugykla)</w:t>
            </w:r>
          </w:p>
        </w:tc>
        <w:tc>
          <w:tcPr>
            <w:tcW w:w="2007" w:type="dxa"/>
          </w:tcPr>
          <w:p w14:paraId="06F4EB31" w14:textId="206FDD8C" w:rsidR="008F69DF" w:rsidRPr="00C30E20" w:rsidRDefault="00EB337C">
            <w:pPr>
              <w:pStyle w:val="TableParagraph"/>
              <w:spacing w:line="207" w:lineRule="exact"/>
              <w:ind w:left="7" w:right="1"/>
              <w:rPr>
                <w:sz w:val="18"/>
              </w:rPr>
            </w:pPr>
            <w:r w:rsidRPr="00C30E20">
              <w:rPr>
                <w:spacing w:val="-4"/>
                <w:sz w:val="18"/>
              </w:rPr>
              <w:t>2,06</w:t>
            </w:r>
          </w:p>
        </w:tc>
      </w:tr>
      <w:tr w:rsidR="008F69DF" w14:paraId="03CC9BB0" w14:textId="77777777">
        <w:trPr>
          <w:trHeight w:val="413"/>
        </w:trPr>
        <w:tc>
          <w:tcPr>
            <w:tcW w:w="1525" w:type="dxa"/>
          </w:tcPr>
          <w:p w14:paraId="083A328E" w14:textId="77777777" w:rsidR="008F69DF" w:rsidRDefault="00E86F72">
            <w:pPr>
              <w:pStyle w:val="TableParagraph"/>
              <w:spacing w:line="206" w:lineRule="exact"/>
              <w:ind w:left="12" w:right="1"/>
              <w:rPr>
                <w:sz w:val="18"/>
              </w:rPr>
            </w:pPr>
            <w:r>
              <w:rPr>
                <w:sz w:val="18"/>
              </w:rPr>
              <w:t>Alternatyva</w:t>
            </w:r>
            <w:r>
              <w:rPr>
                <w:spacing w:val="-2"/>
                <w:sz w:val="18"/>
              </w:rPr>
              <w:t xml:space="preserve"> </w:t>
            </w:r>
            <w:r>
              <w:rPr>
                <w:spacing w:val="-10"/>
                <w:sz w:val="18"/>
              </w:rPr>
              <w:t>3</w:t>
            </w:r>
          </w:p>
        </w:tc>
        <w:tc>
          <w:tcPr>
            <w:tcW w:w="5874" w:type="dxa"/>
          </w:tcPr>
          <w:p w14:paraId="3BB22177" w14:textId="77777777" w:rsidR="008F69DF" w:rsidRDefault="00E86F72">
            <w:pPr>
              <w:pStyle w:val="TableParagraph"/>
              <w:spacing w:line="206" w:lineRule="exact"/>
              <w:ind w:left="1206" w:hanging="1032"/>
              <w:jc w:val="left"/>
              <w:rPr>
                <w:sz w:val="18"/>
              </w:rPr>
            </w:pPr>
            <w:r>
              <w:rPr>
                <w:sz w:val="18"/>
              </w:rPr>
              <w:t>Istorinės</w:t>
            </w:r>
            <w:r>
              <w:rPr>
                <w:spacing w:val="-6"/>
                <w:sz w:val="18"/>
              </w:rPr>
              <w:t xml:space="preserve"> </w:t>
            </w:r>
            <w:r>
              <w:rPr>
                <w:sz w:val="18"/>
              </w:rPr>
              <w:t>atminties</w:t>
            </w:r>
            <w:r>
              <w:rPr>
                <w:spacing w:val="-6"/>
                <w:sz w:val="18"/>
              </w:rPr>
              <w:t xml:space="preserve"> </w:t>
            </w:r>
            <w:r>
              <w:rPr>
                <w:sz w:val="18"/>
              </w:rPr>
              <w:t>turinio,</w:t>
            </w:r>
            <w:r>
              <w:rPr>
                <w:spacing w:val="-7"/>
                <w:sz w:val="18"/>
              </w:rPr>
              <w:t xml:space="preserve"> </w:t>
            </w:r>
            <w:r>
              <w:rPr>
                <w:sz w:val="18"/>
              </w:rPr>
              <w:t>formų</w:t>
            </w:r>
            <w:r>
              <w:rPr>
                <w:spacing w:val="-9"/>
                <w:sz w:val="18"/>
              </w:rPr>
              <w:t xml:space="preserve"> </w:t>
            </w:r>
            <w:r>
              <w:rPr>
                <w:sz w:val="18"/>
              </w:rPr>
              <w:t>ir</w:t>
            </w:r>
            <w:r>
              <w:rPr>
                <w:spacing w:val="-5"/>
                <w:sz w:val="18"/>
              </w:rPr>
              <w:t xml:space="preserve"> </w:t>
            </w:r>
            <w:r>
              <w:rPr>
                <w:sz w:val="18"/>
              </w:rPr>
              <w:t>komunikacijos</w:t>
            </w:r>
            <w:r>
              <w:rPr>
                <w:spacing w:val="-6"/>
                <w:sz w:val="18"/>
              </w:rPr>
              <w:t xml:space="preserve"> </w:t>
            </w:r>
            <w:r>
              <w:rPr>
                <w:sz w:val="18"/>
              </w:rPr>
              <w:t>aktualizavimo</w:t>
            </w:r>
            <w:r>
              <w:rPr>
                <w:spacing w:val="-5"/>
                <w:sz w:val="18"/>
              </w:rPr>
              <w:t xml:space="preserve"> </w:t>
            </w:r>
            <w:r>
              <w:rPr>
                <w:sz w:val="18"/>
              </w:rPr>
              <w:t>skatinimas (centralizuota saugykla su kompetencijų centru)</w:t>
            </w:r>
          </w:p>
        </w:tc>
        <w:tc>
          <w:tcPr>
            <w:tcW w:w="2007" w:type="dxa"/>
          </w:tcPr>
          <w:p w14:paraId="3BBAAEB1" w14:textId="2DEA43CA" w:rsidR="008F69DF" w:rsidRPr="00C30E20" w:rsidRDefault="00EB337C">
            <w:pPr>
              <w:pStyle w:val="TableParagraph"/>
              <w:spacing w:line="206" w:lineRule="exact"/>
              <w:ind w:left="7" w:right="1"/>
              <w:rPr>
                <w:sz w:val="18"/>
              </w:rPr>
            </w:pPr>
            <w:r w:rsidRPr="00C30E20">
              <w:rPr>
                <w:spacing w:val="-4"/>
                <w:sz w:val="18"/>
              </w:rPr>
              <w:t>2,14</w:t>
            </w:r>
          </w:p>
        </w:tc>
      </w:tr>
      <w:tr w:rsidR="008F69DF" w14:paraId="2BC19F8C" w14:textId="77777777">
        <w:trPr>
          <w:trHeight w:val="412"/>
        </w:trPr>
        <w:tc>
          <w:tcPr>
            <w:tcW w:w="1525" w:type="dxa"/>
          </w:tcPr>
          <w:p w14:paraId="5B7D6B2E" w14:textId="77777777" w:rsidR="008F69DF" w:rsidRDefault="00E86F72">
            <w:pPr>
              <w:pStyle w:val="TableParagraph"/>
              <w:spacing w:line="207" w:lineRule="exact"/>
              <w:ind w:left="12" w:right="1"/>
              <w:rPr>
                <w:sz w:val="18"/>
              </w:rPr>
            </w:pPr>
            <w:r>
              <w:rPr>
                <w:sz w:val="18"/>
              </w:rPr>
              <w:t>Alternatyva</w:t>
            </w:r>
            <w:r>
              <w:rPr>
                <w:spacing w:val="-2"/>
                <w:sz w:val="18"/>
              </w:rPr>
              <w:t xml:space="preserve"> </w:t>
            </w:r>
            <w:r>
              <w:rPr>
                <w:spacing w:val="-10"/>
                <w:sz w:val="18"/>
              </w:rPr>
              <w:t>4</w:t>
            </w:r>
          </w:p>
        </w:tc>
        <w:tc>
          <w:tcPr>
            <w:tcW w:w="5874" w:type="dxa"/>
          </w:tcPr>
          <w:p w14:paraId="75859F0C" w14:textId="77777777" w:rsidR="008F69DF" w:rsidRDefault="00E86F72">
            <w:pPr>
              <w:pStyle w:val="TableParagraph"/>
              <w:spacing w:line="206" w:lineRule="exact"/>
              <w:ind w:left="1134" w:hanging="960"/>
              <w:jc w:val="left"/>
              <w:rPr>
                <w:sz w:val="18"/>
              </w:rPr>
            </w:pPr>
            <w:r>
              <w:rPr>
                <w:sz w:val="18"/>
              </w:rPr>
              <w:t>Istorinės</w:t>
            </w:r>
            <w:r>
              <w:rPr>
                <w:spacing w:val="-6"/>
                <w:sz w:val="18"/>
              </w:rPr>
              <w:t xml:space="preserve"> </w:t>
            </w:r>
            <w:r>
              <w:rPr>
                <w:sz w:val="18"/>
              </w:rPr>
              <w:t>atminties</w:t>
            </w:r>
            <w:r>
              <w:rPr>
                <w:spacing w:val="-6"/>
                <w:sz w:val="18"/>
              </w:rPr>
              <w:t xml:space="preserve"> </w:t>
            </w:r>
            <w:r>
              <w:rPr>
                <w:sz w:val="18"/>
              </w:rPr>
              <w:t>turinio,</w:t>
            </w:r>
            <w:r>
              <w:rPr>
                <w:spacing w:val="-7"/>
                <w:sz w:val="18"/>
              </w:rPr>
              <w:t xml:space="preserve"> </w:t>
            </w:r>
            <w:r>
              <w:rPr>
                <w:sz w:val="18"/>
              </w:rPr>
              <w:t>formų</w:t>
            </w:r>
            <w:r>
              <w:rPr>
                <w:spacing w:val="-9"/>
                <w:sz w:val="18"/>
              </w:rPr>
              <w:t xml:space="preserve"> </w:t>
            </w:r>
            <w:r>
              <w:rPr>
                <w:sz w:val="18"/>
              </w:rPr>
              <w:t>ir</w:t>
            </w:r>
            <w:r>
              <w:rPr>
                <w:spacing w:val="-5"/>
                <w:sz w:val="18"/>
              </w:rPr>
              <w:t xml:space="preserve"> </w:t>
            </w:r>
            <w:r>
              <w:rPr>
                <w:sz w:val="18"/>
              </w:rPr>
              <w:t>komunikacijos</w:t>
            </w:r>
            <w:r>
              <w:rPr>
                <w:spacing w:val="-6"/>
                <w:sz w:val="18"/>
              </w:rPr>
              <w:t xml:space="preserve"> </w:t>
            </w:r>
            <w:r>
              <w:rPr>
                <w:sz w:val="18"/>
              </w:rPr>
              <w:t>aktualizavimo</w:t>
            </w:r>
            <w:r>
              <w:rPr>
                <w:spacing w:val="-5"/>
                <w:sz w:val="18"/>
              </w:rPr>
              <w:t xml:space="preserve"> </w:t>
            </w:r>
            <w:r>
              <w:rPr>
                <w:sz w:val="18"/>
              </w:rPr>
              <w:t>skatinimas (kompleksinės saugyklos su kompetencijų centru)</w:t>
            </w:r>
          </w:p>
        </w:tc>
        <w:tc>
          <w:tcPr>
            <w:tcW w:w="2007" w:type="dxa"/>
          </w:tcPr>
          <w:p w14:paraId="2233794F" w14:textId="66881D5E" w:rsidR="008F69DF" w:rsidRPr="00C30E20" w:rsidRDefault="00E86F72">
            <w:pPr>
              <w:pStyle w:val="TableParagraph"/>
              <w:spacing w:line="207" w:lineRule="exact"/>
              <w:ind w:left="7" w:right="1"/>
              <w:rPr>
                <w:sz w:val="18"/>
              </w:rPr>
            </w:pPr>
            <w:r w:rsidRPr="00C30E20">
              <w:rPr>
                <w:spacing w:val="-4"/>
                <w:sz w:val="18"/>
              </w:rPr>
              <w:t>2,</w:t>
            </w:r>
            <w:r w:rsidR="00C30E20" w:rsidRPr="00C30E20">
              <w:rPr>
                <w:spacing w:val="-4"/>
                <w:sz w:val="18"/>
              </w:rPr>
              <w:t>00</w:t>
            </w:r>
          </w:p>
        </w:tc>
      </w:tr>
    </w:tbl>
    <w:p w14:paraId="3E127B27" w14:textId="77777777" w:rsidR="008F69DF" w:rsidRDefault="008F69DF">
      <w:pPr>
        <w:pStyle w:val="Pagrindinistekstas"/>
        <w:spacing w:before="71"/>
        <w:rPr>
          <w:i/>
          <w:sz w:val="18"/>
        </w:rPr>
      </w:pPr>
    </w:p>
    <w:p w14:paraId="660B50F8" w14:textId="77777777" w:rsidR="008F69DF" w:rsidRDefault="00E86F72">
      <w:pPr>
        <w:pStyle w:val="Pagrindinistekstas"/>
        <w:ind w:left="114"/>
      </w:pPr>
      <w:r>
        <w:t>Naudojant</w:t>
      </w:r>
      <w:r>
        <w:rPr>
          <w:spacing w:val="-11"/>
        </w:rPr>
        <w:t xml:space="preserve"> </w:t>
      </w:r>
      <w:r>
        <w:t>skaičiuoklę</w:t>
      </w:r>
      <w:r>
        <w:rPr>
          <w:spacing w:val="-6"/>
        </w:rPr>
        <w:t xml:space="preserve"> </w:t>
      </w:r>
      <w:r>
        <w:t>apskaičiuotas</w:t>
      </w:r>
      <w:r>
        <w:rPr>
          <w:spacing w:val="-5"/>
        </w:rPr>
        <w:t xml:space="preserve"> </w:t>
      </w:r>
      <w:r>
        <w:t>Alternatyvų</w:t>
      </w:r>
      <w:r>
        <w:rPr>
          <w:spacing w:val="-10"/>
        </w:rPr>
        <w:t xml:space="preserve"> </w:t>
      </w:r>
      <w:r>
        <w:t>poveikis</w:t>
      </w:r>
      <w:r>
        <w:rPr>
          <w:spacing w:val="-6"/>
        </w:rPr>
        <w:t xml:space="preserve"> </w:t>
      </w:r>
      <w:r>
        <w:t>viešiesiems</w:t>
      </w:r>
      <w:r>
        <w:rPr>
          <w:spacing w:val="-8"/>
        </w:rPr>
        <w:t xml:space="preserve"> </w:t>
      </w:r>
      <w:r>
        <w:rPr>
          <w:spacing w:val="-2"/>
        </w:rPr>
        <w:t>finansams:</w:t>
      </w:r>
    </w:p>
    <w:p w14:paraId="5B2E3713" w14:textId="77777777" w:rsidR="008F69DF" w:rsidRDefault="008F69DF">
      <w:pPr>
        <w:pStyle w:val="Pagrindinistekstas"/>
        <w:spacing w:before="26"/>
      </w:pPr>
    </w:p>
    <w:p w14:paraId="1703ACD8" w14:textId="77777777" w:rsidR="008F69DF" w:rsidRDefault="00E86F72">
      <w:pPr>
        <w:ind w:left="114"/>
        <w:rPr>
          <w:i/>
          <w:sz w:val="20"/>
        </w:rPr>
      </w:pPr>
      <w:r>
        <w:rPr>
          <w:i/>
          <w:sz w:val="20"/>
        </w:rPr>
        <w:t>Lentelė</w:t>
      </w:r>
      <w:r>
        <w:rPr>
          <w:i/>
          <w:spacing w:val="-7"/>
          <w:sz w:val="20"/>
        </w:rPr>
        <w:t xml:space="preserve"> </w:t>
      </w:r>
      <w:r>
        <w:rPr>
          <w:i/>
          <w:sz w:val="20"/>
        </w:rPr>
        <w:t>3.</w:t>
      </w:r>
      <w:r>
        <w:rPr>
          <w:i/>
          <w:spacing w:val="-7"/>
          <w:sz w:val="20"/>
        </w:rPr>
        <w:t xml:space="preserve"> </w:t>
      </w:r>
      <w:r>
        <w:rPr>
          <w:i/>
          <w:sz w:val="20"/>
        </w:rPr>
        <w:t>Alternatyvos</w:t>
      </w:r>
      <w:r>
        <w:rPr>
          <w:i/>
          <w:spacing w:val="-8"/>
          <w:sz w:val="20"/>
        </w:rPr>
        <w:t xml:space="preserve"> </w:t>
      </w:r>
      <w:r>
        <w:rPr>
          <w:i/>
          <w:sz w:val="20"/>
        </w:rPr>
        <w:t>1</w:t>
      </w:r>
      <w:r>
        <w:rPr>
          <w:i/>
          <w:spacing w:val="-6"/>
          <w:sz w:val="20"/>
        </w:rPr>
        <w:t xml:space="preserve"> </w:t>
      </w:r>
      <w:r>
        <w:rPr>
          <w:i/>
          <w:sz w:val="20"/>
        </w:rPr>
        <w:t>poveikis</w:t>
      </w:r>
      <w:r>
        <w:rPr>
          <w:i/>
          <w:spacing w:val="-8"/>
          <w:sz w:val="20"/>
        </w:rPr>
        <w:t xml:space="preserve"> </w:t>
      </w:r>
      <w:r>
        <w:rPr>
          <w:i/>
          <w:sz w:val="20"/>
        </w:rPr>
        <w:t>viešiesiems</w:t>
      </w:r>
      <w:r>
        <w:rPr>
          <w:i/>
          <w:spacing w:val="-8"/>
          <w:sz w:val="20"/>
        </w:rPr>
        <w:t xml:space="preserve"> </w:t>
      </w:r>
      <w:r>
        <w:rPr>
          <w:i/>
          <w:spacing w:val="-2"/>
          <w:sz w:val="20"/>
        </w:rPr>
        <w:t>finansams</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039"/>
        <w:gridCol w:w="1845"/>
        <w:gridCol w:w="1845"/>
      </w:tblGrid>
      <w:tr w:rsidR="008F69DF" w14:paraId="5326AB52" w14:textId="77777777">
        <w:trPr>
          <w:trHeight w:val="412"/>
        </w:trPr>
        <w:tc>
          <w:tcPr>
            <w:tcW w:w="674" w:type="dxa"/>
            <w:shd w:val="clear" w:color="auto" w:fill="D5E2BB"/>
          </w:tcPr>
          <w:p w14:paraId="030AA540" w14:textId="77777777" w:rsidR="008F69DF" w:rsidRDefault="00E86F72">
            <w:pPr>
              <w:pStyle w:val="TableParagraph"/>
              <w:spacing w:line="207" w:lineRule="exact"/>
              <w:ind w:left="9"/>
              <w:rPr>
                <w:b/>
                <w:sz w:val="18"/>
              </w:rPr>
            </w:pPr>
            <w:r>
              <w:rPr>
                <w:b/>
                <w:spacing w:val="-2"/>
                <w:sz w:val="18"/>
              </w:rPr>
              <w:t>Kodas</w:t>
            </w:r>
          </w:p>
        </w:tc>
        <w:tc>
          <w:tcPr>
            <w:tcW w:w="5039" w:type="dxa"/>
            <w:shd w:val="clear" w:color="auto" w:fill="D5E2BB"/>
          </w:tcPr>
          <w:p w14:paraId="4A72465E" w14:textId="77777777" w:rsidR="008F69DF" w:rsidRDefault="00E86F72">
            <w:pPr>
              <w:pStyle w:val="TableParagraph"/>
              <w:spacing w:line="207" w:lineRule="exact"/>
              <w:ind w:right="1"/>
              <w:rPr>
                <w:b/>
                <w:sz w:val="18"/>
              </w:rPr>
            </w:pPr>
            <w:r>
              <w:rPr>
                <w:b/>
                <w:sz w:val="18"/>
              </w:rPr>
              <w:t>Viešųjų</w:t>
            </w:r>
            <w:r>
              <w:rPr>
                <w:b/>
                <w:spacing w:val="-4"/>
                <w:sz w:val="18"/>
              </w:rPr>
              <w:t xml:space="preserve"> </w:t>
            </w:r>
            <w:r>
              <w:rPr>
                <w:b/>
                <w:sz w:val="18"/>
              </w:rPr>
              <w:t>finansų</w:t>
            </w:r>
            <w:r>
              <w:rPr>
                <w:b/>
                <w:spacing w:val="-4"/>
                <w:sz w:val="18"/>
              </w:rPr>
              <w:t xml:space="preserve"> </w:t>
            </w:r>
            <w:r>
              <w:rPr>
                <w:b/>
                <w:spacing w:val="-2"/>
                <w:sz w:val="18"/>
              </w:rPr>
              <w:t>srautas</w:t>
            </w:r>
          </w:p>
        </w:tc>
        <w:tc>
          <w:tcPr>
            <w:tcW w:w="1845" w:type="dxa"/>
            <w:shd w:val="clear" w:color="auto" w:fill="D5E2BB"/>
          </w:tcPr>
          <w:p w14:paraId="1D024DE2" w14:textId="77777777" w:rsidR="008F69DF" w:rsidRDefault="00E86F72">
            <w:pPr>
              <w:pStyle w:val="TableParagraph"/>
              <w:spacing w:line="206" w:lineRule="exact"/>
              <w:ind w:left="727" w:right="203" w:hanging="509"/>
              <w:jc w:val="left"/>
              <w:rPr>
                <w:b/>
                <w:sz w:val="18"/>
              </w:rPr>
            </w:pPr>
            <w:r>
              <w:rPr>
                <w:b/>
                <w:sz w:val="18"/>
              </w:rPr>
              <w:t>Grynoji</w:t>
            </w:r>
            <w:r>
              <w:rPr>
                <w:b/>
                <w:spacing w:val="-12"/>
                <w:sz w:val="18"/>
              </w:rPr>
              <w:t xml:space="preserve"> </w:t>
            </w:r>
            <w:r>
              <w:rPr>
                <w:b/>
                <w:sz w:val="18"/>
              </w:rPr>
              <w:t xml:space="preserve">dabartinė </w:t>
            </w:r>
            <w:r>
              <w:rPr>
                <w:b/>
                <w:spacing w:val="-2"/>
                <w:sz w:val="18"/>
              </w:rPr>
              <w:t>vertė</w:t>
            </w:r>
          </w:p>
        </w:tc>
        <w:tc>
          <w:tcPr>
            <w:tcW w:w="1845" w:type="dxa"/>
            <w:shd w:val="clear" w:color="auto" w:fill="D5E2BB"/>
          </w:tcPr>
          <w:p w14:paraId="7C729763" w14:textId="77777777" w:rsidR="008F69DF" w:rsidRDefault="00E86F72">
            <w:pPr>
              <w:pStyle w:val="TableParagraph"/>
              <w:spacing w:line="207" w:lineRule="exact"/>
              <w:ind w:right="4"/>
              <w:rPr>
                <w:b/>
                <w:sz w:val="18"/>
              </w:rPr>
            </w:pPr>
            <w:r>
              <w:rPr>
                <w:b/>
                <w:sz w:val="18"/>
              </w:rPr>
              <w:t>Reali</w:t>
            </w:r>
            <w:r>
              <w:rPr>
                <w:b/>
                <w:spacing w:val="-3"/>
                <w:sz w:val="18"/>
              </w:rPr>
              <w:t xml:space="preserve"> </w:t>
            </w:r>
            <w:r>
              <w:rPr>
                <w:b/>
                <w:spacing w:val="-2"/>
                <w:sz w:val="18"/>
              </w:rPr>
              <w:t>vertė</w:t>
            </w:r>
          </w:p>
        </w:tc>
      </w:tr>
      <w:tr w:rsidR="008F69DF" w14:paraId="0FFC027C" w14:textId="77777777">
        <w:trPr>
          <w:trHeight w:val="220"/>
        </w:trPr>
        <w:tc>
          <w:tcPr>
            <w:tcW w:w="674" w:type="dxa"/>
          </w:tcPr>
          <w:p w14:paraId="0D875A75" w14:textId="77777777" w:rsidR="008F69DF" w:rsidRDefault="00E86F72">
            <w:pPr>
              <w:pStyle w:val="TableParagraph"/>
              <w:spacing w:line="200" w:lineRule="exact"/>
              <w:ind w:left="9"/>
              <w:rPr>
                <w:sz w:val="18"/>
              </w:rPr>
            </w:pPr>
            <w:r>
              <w:rPr>
                <w:spacing w:val="-5"/>
                <w:sz w:val="18"/>
              </w:rPr>
              <w:t>S.</w:t>
            </w:r>
          </w:p>
        </w:tc>
        <w:tc>
          <w:tcPr>
            <w:tcW w:w="5039" w:type="dxa"/>
          </w:tcPr>
          <w:p w14:paraId="1CA60309" w14:textId="77777777" w:rsidR="008F69DF" w:rsidRDefault="00E86F72">
            <w:pPr>
              <w:pStyle w:val="TableParagraph"/>
              <w:spacing w:line="200" w:lineRule="exact"/>
              <w:ind w:right="6"/>
              <w:rPr>
                <w:sz w:val="18"/>
              </w:rPr>
            </w:pPr>
            <w:r>
              <w:rPr>
                <w:sz w:val="18"/>
              </w:rPr>
              <w:t>Investicijų,</w:t>
            </w:r>
            <w:r>
              <w:rPr>
                <w:spacing w:val="-2"/>
                <w:sz w:val="18"/>
              </w:rPr>
              <w:t xml:space="preserve"> </w:t>
            </w:r>
            <w:r>
              <w:rPr>
                <w:sz w:val="18"/>
              </w:rPr>
              <w:t>reinvesticijų</w:t>
            </w:r>
            <w:r>
              <w:rPr>
                <w:spacing w:val="-2"/>
                <w:sz w:val="18"/>
              </w:rPr>
              <w:t xml:space="preserve"> </w:t>
            </w:r>
            <w:r>
              <w:rPr>
                <w:sz w:val="18"/>
              </w:rPr>
              <w:t>ir</w:t>
            </w:r>
            <w:r>
              <w:rPr>
                <w:spacing w:val="-1"/>
                <w:sz w:val="18"/>
              </w:rPr>
              <w:t xml:space="preserve"> </w:t>
            </w:r>
            <w:r>
              <w:rPr>
                <w:sz w:val="18"/>
              </w:rPr>
              <w:t>grynasis</w:t>
            </w:r>
            <w:r>
              <w:rPr>
                <w:spacing w:val="-2"/>
                <w:sz w:val="18"/>
              </w:rPr>
              <w:t xml:space="preserve"> </w:t>
            </w:r>
            <w:r>
              <w:rPr>
                <w:sz w:val="18"/>
              </w:rPr>
              <w:t>veiklos</w:t>
            </w:r>
            <w:r>
              <w:rPr>
                <w:spacing w:val="-2"/>
                <w:sz w:val="18"/>
              </w:rPr>
              <w:t xml:space="preserve"> </w:t>
            </w:r>
            <w:r>
              <w:rPr>
                <w:sz w:val="18"/>
              </w:rPr>
              <w:t>srautas</w:t>
            </w:r>
            <w:r>
              <w:rPr>
                <w:spacing w:val="-2"/>
                <w:sz w:val="18"/>
              </w:rPr>
              <w:t xml:space="preserve"> </w:t>
            </w:r>
            <w:r>
              <w:rPr>
                <w:sz w:val="18"/>
              </w:rPr>
              <w:t>(be</w:t>
            </w:r>
            <w:r>
              <w:rPr>
                <w:spacing w:val="-4"/>
                <w:sz w:val="18"/>
              </w:rPr>
              <w:t xml:space="preserve"> PVM)</w:t>
            </w:r>
          </w:p>
        </w:tc>
        <w:tc>
          <w:tcPr>
            <w:tcW w:w="1845" w:type="dxa"/>
          </w:tcPr>
          <w:p w14:paraId="27CF4384" w14:textId="3E1C347F" w:rsidR="008F69DF" w:rsidRPr="00EF6CEA" w:rsidRDefault="00F56BCB">
            <w:pPr>
              <w:pStyle w:val="TableParagraph"/>
              <w:spacing w:before="1" w:line="199" w:lineRule="exact"/>
              <w:ind w:right="2"/>
              <w:rPr>
                <w:rFonts w:ascii="Calibri"/>
                <w:sz w:val="18"/>
                <w:highlight w:val="yellow"/>
              </w:rPr>
            </w:pPr>
            <w:r w:rsidRPr="00F56BCB">
              <w:rPr>
                <w:rFonts w:ascii="Calibri"/>
                <w:sz w:val="18"/>
              </w:rPr>
              <w:t>149 308 030</w:t>
            </w:r>
          </w:p>
        </w:tc>
        <w:tc>
          <w:tcPr>
            <w:tcW w:w="1845" w:type="dxa"/>
          </w:tcPr>
          <w:p w14:paraId="555DF139" w14:textId="5FAADE0B" w:rsidR="008F69DF" w:rsidRPr="00EF6CEA" w:rsidRDefault="00E709A2">
            <w:pPr>
              <w:pStyle w:val="TableParagraph"/>
              <w:spacing w:before="1" w:line="199" w:lineRule="exact"/>
              <w:ind w:right="5"/>
              <w:rPr>
                <w:rFonts w:ascii="Calibri"/>
                <w:sz w:val="18"/>
                <w:highlight w:val="yellow"/>
              </w:rPr>
            </w:pPr>
            <w:r w:rsidRPr="00E709A2">
              <w:rPr>
                <w:rFonts w:ascii="Calibri"/>
                <w:sz w:val="18"/>
              </w:rPr>
              <w:t>235 088 221</w:t>
            </w:r>
          </w:p>
        </w:tc>
      </w:tr>
      <w:tr w:rsidR="008F69DF" w14:paraId="526C7478" w14:textId="77777777">
        <w:trPr>
          <w:trHeight w:val="220"/>
        </w:trPr>
        <w:tc>
          <w:tcPr>
            <w:tcW w:w="674" w:type="dxa"/>
          </w:tcPr>
          <w:p w14:paraId="51F7FC4E" w14:textId="77777777" w:rsidR="008F69DF" w:rsidRDefault="00E86F72">
            <w:pPr>
              <w:pStyle w:val="TableParagraph"/>
              <w:spacing w:line="200" w:lineRule="exact"/>
              <w:ind w:left="9"/>
              <w:rPr>
                <w:sz w:val="18"/>
              </w:rPr>
            </w:pPr>
            <w:r>
              <w:rPr>
                <w:spacing w:val="-5"/>
                <w:sz w:val="18"/>
              </w:rPr>
              <w:t>T.</w:t>
            </w:r>
          </w:p>
        </w:tc>
        <w:tc>
          <w:tcPr>
            <w:tcW w:w="5039" w:type="dxa"/>
          </w:tcPr>
          <w:p w14:paraId="31970B16" w14:textId="77777777" w:rsidR="008F69DF" w:rsidRDefault="00E86F72">
            <w:pPr>
              <w:pStyle w:val="TableParagraph"/>
              <w:spacing w:line="200" w:lineRule="exact"/>
              <w:ind w:right="5"/>
              <w:rPr>
                <w:sz w:val="18"/>
              </w:rPr>
            </w:pPr>
            <w:r>
              <w:rPr>
                <w:sz w:val="18"/>
              </w:rPr>
              <w:t>Privataus</w:t>
            </w:r>
            <w:r>
              <w:rPr>
                <w:spacing w:val="-1"/>
                <w:sz w:val="18"/>
              </w:rPr>
              <w:t xml:space="preserve"> </w:t>
            </w:r>
            <w:r>
              <w:rPr>
                <w:sz w:val="18"/>
              </w:rPr>
              <w:t>ir</w:t>
            </w:r>
            <w:r>
              <w:rPr>
                <w:spacing w:val="-2"/>
                <w:sz w:val="18"/>
              </w:rPr>
              <w:t xml:space="preserve"> </w:t>
            </w:r>
            <w:r>
              <w:rPr>
                <w:sz w:val="18"/>
              </w:rPr>
              <w:t>NVO</w:t>
            </w:r>
            <w:r>
              <w:rPr>
                <w:spacing w:val="-1"/>
                <w:sz w:val="18"/>
              </w:rPr>
              <w:t xml:space="preserve"> </w:t>
            </w:r>
            <w:r>
              <w:rPr>
                <w:sz w:val="18"/>
              </w:rPr>
              <w:t>sektoriaus</w:t>
            </w:r>
            <w:r>
              <w:rPr>
                <w:spacing w:val="-3"/>
                <w:sz w:val="18"/>
              </w:rPr>
              <w:t xml:space="preserve"> </w:t>
            </w:r>
            <w:r>
              <w:rPr>
                <w:sz w:val="18"/>
              </w:rPr>
              <w:t>grynasis</w:t>
            </w:r>
            <w:r>
              <w:rPr>
                <w:spacing w:val="-1"/>
                <w:sz w:val="18"/>
              </w:rPr>
              <w:t xml:space="preserve"> </w:t>
            </w:r>
            <w:r>
              <w:rPr>
                <w:sz w:val="18"/>
              </w:rPr>
              <w:t>veiklos srautas</w:t>
            </w:r>
            <w:r>
              <w:rPr>
                <w:spacing w:val="-2"/>
                <w:sz w:val="18"/>
              </w:rPr>
              <w:t xml:space="preserve"> </w:t>
            </w:r>
            <w:r>
              <w:rPr>
                <w:sz w:val="18"/>
              </w:rPr>
              <w:t>(be</w:t>
            </w:r>
            <w:r>
              <w:rPr>
                <w:spacing w:val="-1"/>
                <w:sz w:val="18"/>
              </w:rPr>
              <w:t xml:space="preserve"> </w:t>
            </w:r>
            <w:r>
              <w:rPr>
                <w:spacing w:val="-4"/>
                <w:sz w:val="18"/>
              </w:rPr>
              <w:t>PVM)</w:t>
            </w:r>
          </w:p>
        </w:tc>
        <w:tc>
          <w:tcPr>
            <w:tcW w:w="1845" w:type="dxa"/>
          </w:tcPr>
          <w:p w14:paraId="0A91212A" w14:textId="77777777" w:rsidR="008F69DF" w:rsidRPr="00714F63" w:rsidRDefault="00E86F72">
            <w:pPr>
              <w:pStyle w:val="TableParagraph"/>
              <w:spacing w:before="1" w:line="199" w:lineRule="exact"/>
              <w:ind w:right="2"/>
              <w:rPr>
                <w:rFonts w:ascii="Calibri"/>
                <w:sz w:val="18"/>
              </w:rPr>
            </w:pPr>
            <w:r w:rsidRPr="00714F63">
              <w:rPr>
                <w:rFonts w:ascii="Calibri"/>
                <w:spacing w:val="-10"/>
                <w:sz w:val="18"/>
              </w:rPr>
              <w:t>0</w:t>
            </w:r>
          </w:p>
        </w:tc>
        <w:tc>
          <w:tcPr>
            <w:tcW w:w="1845" w:type="dxa"/>
          </w:tcPr>
          <w:p w14:paraId="7CB1F762" w14:textId="77777777" w:rsidR="008F69DF" w:rsidRPr="00714F63" w:rsidRDefault="00E86F72">
            <w:pPr>
              <w:pStyle w:val="TableParagraph"/>
              <w:spacing w:before="1" w:line="199" w:lineRule="exact"/>
              <w:ind w:right="4"/>
              <w:rPr>
                <w:rFonts w:ascii="Calibri"/>
                <w:sz w:val="18"/>
              </w:rPr>
            </w:pPr>
            <w:r w:rsidRPr="00714F63">
              <w:rPr>
                <w:rFonts w:ascii="Calibri"/>
                <w:spacing w:val="-10"/>
                <w:sz w:val="18"/>
              </w:rPr>
              <w:t>0</w:t>
            </w:r>
          </w:p>
        </w:tc>
      </w:tr>
      <w:tr w:rsidR="008F69DF" w14:paraId="2BB5D4A6" w14:textId="77777777">
        <w:trPr>
          <w:trHeight w:val="218"/>
        </w:trPr>
        <w:tc>
          <w:tcPr>
            <w:tcW w:w="674" w:type="dxa"/>
          </w:tcPr>
          <w:p w14:paraId="25BD01D4" w14:textId="77777777" w:rsidR="008F69DF" w:rsidRDefault="00E86F72">
            <w:pPr>
              <w:pStyle w:val="TableParagraph"/>
              <w:spacing w:line="198" w:lineRule="exact"/>
              <w:ind w:left="9" w:right="1"/>
              <w:rPr>
                <w:sz w:val="18"/>
              </w:rPr>
            </w:pPr>
            <w:r>
              <w:rPr>
                <w:spacing w:val="-5"/>
                <w:sz w:val="18"/>
              </w:rPr>
              <w:t>U.</w:t>
            </w:r>
          </w:p>
        </w:tc>
        <w:tc>
          <w:tcPr>
            <w:tcW w:w="5039" w:type="dxa"/>
          </w:tcPr>
          <w:p w14:paraId="5EFBDA83" w14:textId="77777777" w:rsidR="008F69DF" w:rsidRDefault="00E86F72">
            <w:pPr>
              <w:pStyle w:val="TableParagraph"/>
              <w:spacing w:line="198" w:lineRule="exact"/>
              <w:ind w:right="2"/>
              <w:rPr>
                <w:sz w:val="18"/>
              </w:rPr>
            </w:pPr>
            <w:r>
              <w:rPr>
                <w:sz w:val="18"/>
              </w:rPr>
              <w:t>PVM</w:t>
            </w:r>
            <w:r>
              <w:rPr>
                <w:spacing w:val="-1"/>
                <w:sz w:val="18"/>
              </w:rPr>
              <w:t xml:space="preserve"> </w:t>
            </w:r>
            <w:r>
              <w:rPr>
                <w:sz w:val="18"/>
              </w:rPr>
              <w:t>dalis,</w:t>
            </w:r>
            <w:r>
              <w:rPr>
                <w:spacing w:val="-3"/>
                <w:sz w:val="18"/>
              </w:rPr>
              <w:t xml:space="preserve"> </w:t>
            </w:r>
            <w:r>
              <w:rPr>
                <w:sz w:val="18"/>
              </w:rPr>
              <w:t>sumokėta</w:t>
            </w:r>
            <w:r>
              <w:rPr>
                <w:spacing w:val="-3"/>
                <w:sz w:val="18"/>
              </w:rPr>
              <w:t xml:space="preserve"> </w:t>
            </w:r>
            <w:r>
              <w:rPr>
                <w:sz w:val="18"/>
              </w:rPr>
              <w:t>privataus</w:t>
            </w:r>
            <w:r>
              <w:rPr>
                <w:spacing w:val="-2"/>
                <w:sz w:val="18"/>
              </w:rPr>
              <w:t xml:space="preserve"> </w:t>
            </w:r>
            <w:r>
              <w:rPr>
                <w:sz w:val="18"/>
              </w:rPr>
              <w:t>ir</w:t>
            </w:r>
            <w:r>
              <w:rPr>
                <w:spacing w:val="-3"/>
                <w:sz w:val="18"/>
              </w:rPr>
              <w:t xml:space="preserve"> </w:t>
            </w:r>
            <w:r>
              <w:rPr>
                <w:sz w:val="18"/>
              </w:rPr>
              <w:t>NVO</w:t>
            </w:r>
            <w:r>
              <w:rPr>
                <w:spacing w:val="-1"/>
                <w:sz w:val="18"/>
              </w:rPr>
              <w:t xml:space="preserve"> </w:t>
            </w:r>
            <w:r>
              <w:rPr>
                <w:spacing w:val="-2"/>
                <w:sz w:val="18"/>
              </w:rPr>
              <w:t>sektoriaus</w:t>
            </w:r>
          </w:p>
        </w:tc>
        <w:tc>
          <w:tcPr>
            <w:tcW w:w="1845" w:type="dxa"/>
          </w:tcPr>
          <w:p w14:paraId="7EFAABC7" w14:textId="77777777" w:rsidR="008F69DF" w:rsidRPr="00714F63" w:rsidRDefault="00E86F72">
            <w:pPr>
              <w:pStyle w:val="TableParagraph"/>
              <w:spacing w:line="198" w:lineRule="exact"/>
              <w:ind w:right="2"/>
              <w:rPr>
                <w:rFonts w:ascii="Calibri"/>
                <w:sz w:val="18"/>
              </w:rPr>
            </w:pPr>
            <w:r w:rsidRPr="00714F63">
              <w:rPr>
                <w:rFonts w:ascii="Calibri"/>
                <w:spacing w:val="-10"/>
                <w:sz w:val="18"/>
              </w:rPr>
              <w:t>0</w:t>
            </w:r>
          </w:p>
        </w:tc>
        <w:tc>
          <w:tcPr>
            <w:tcW w:w="1845" w:type="dxa"/>
          </w:tcPr>
          <w:p w14:paraId="719CE97A" w14:textId="77777777" w:rsidR="008F69DF" w:rsidRPr="00714F63" w:rsidRDefault="00E86F72">
            <w:pPr>
              <w:pStyle w:val="TableParagraph"/>
              <w:spacing w:line="198" w:lineRule="exact"/>
              <w:ind w:right="4"/>
              <w:rPr>
                <w:rFonts w:ascii="Calibri"/>
                <w:sz w:val="18"/>
              </w:rPr>
            </w:pPr>
            <w:r w:rsidRPr="00714F63">
              <w:rPr>
                <w:rFonts w:ascii="Calibri"/>
                <w:spacing w:val="-10"/>
                <w:sz w:val="18"/>
              </w:rPr>
              <w:t>0</w:t>
            </w:r>
          </w:p>
        </w:tc>
      </w:tr>
      <w:tr w:rsidR="008F69DF" w14:paraId="64DA2845" w14:textId="77777777">
        <w:trPr>
          <w:trHeight w:val="220"/>
        </w:trPr>
        <w:tc>
          <w:tcPr>
            <w:tcW w:w="674" w:type="dxa"/>
          </w:tcPr>
          <w:p w14:paraId="79ABAA5C" w14:textId="77777777" w:rsidR="008F69DF" w:rsidRDefault="008F69DF">
            <w:pPr>
              <w:pStyle w:val="TableParagraph"/>
              <w:ind w:left="0"/>
              <w:jc w:val="left"/>
              <w:rPr>
                <w:sz w:val="14"/>
              </w:rPr>
            </w:pPr>
          </w:p>
        </w:tc>
        <w:tc>
          <w:tcPr>
            <w:tcW w:w="5039" w:type="dxa"/>
          </w:tcPr>
          <w:p w14:paraId="49B38541" w14:textId="77777777" w:rsidR="008F69DF" w:rsidRDefault="00E86F72">
            <w:pPr>
              <w:pStyle w:val="TableParagraph"/>
              <w:spacing w:before="2" w:line="198" w:lineRule="exact"/>
              <w:ind w:right="5"/>
              <w:rPr>
                <w:b/>
                <w:sz w:val="18"/>
              </w:rPr>
            </w:pPr>
            <w:r>
              <w:rPr>
                <w:b/>
                <w:sz w:val="18"/>
              </w:rPr>
              <w:t>POVEIKIS</w:t>
            </w:r>
            <w:r>
              <w:rPr>
                <w:b/>
                <w:spacing w:val="-8"/>
                <w:sz w:val="18"/>
              </w:rPr>
              <w:t xml:space="preserve"> </w:t>
            </w:r>
            <w:r>
              <w:rPr>
                <w:b/>
                <w:sz w:val="18"/>
              </w:rPr>
              <w:t>VIEŠIESIEMS</w:t>
            </w:r>
            <w:r>
              <w:rPr>
                <w:b/>
                <w:spacing w:val="-6"/>
                <w:sz w:val="18"/>
              </w:rPr>
              <w:t xml:space="preserve"> </w:t>
            </w:r>
            <w:r>
              <w:rPr>
                <w:b/>
                <w:spacing w:val="-2"/>
                <w:sz w:val="18"/>
              </w:rPr>
              <w:t>FINANSAMS</w:t>
            </w:r>
          </w:p>
        </w:tc>
        <w:tc>
          <w:tcPr>
            <w:tcW w:w="1845" w:type="dxa"/>
          </w:tcPr>
          <w:p w14:paraId="070BF5F1" w14:textId="7F87FB76" w:rsidR="008F69DF" w:rsidRPr="00EF6CEA" w:rsidRDefault="00F56BCB">
            <w:pPr>
              <w:pStyle w:val="TableParagraph"/>
              <w:spacing w:before="1" w:line="199" w:lineRule="exact"/>
              <w:rPr>
                <w:rFonts w:ascii="Calibri"/>
                <w:sz w:val="18"/>
                <w:highlight w:val="yellow"/>
              </w:rPr>
            </w:pPr>
            <w:r w:rsidRPr="00F56BCB">
              <w:rPr>
                <w:rFonts w:ascii="Calibri"/>
                <w:sz w:val="18"/>
              </w:rPr>
              <w:t>-149 308 030</w:t>
            </w:r>
          </w:p>
        </w:tc>
        <w:tc>
          <w:tcPr>
            <w:tcW w:w="1845" w:type="dxa"/>
          </w:tcPr>
          <w:p w14:paraId="70E6E488" w14:textId="5551E01E" w:rsidR="008F69DF" w:rsidRPr="00EF6CEA" w:rsidRDefault="00E709A2">
            <w:pPr>
              <w:pStyle w:val="TableParagraph"/>
              <w:spacing w:before="1" w:line="199" w:lineRule="exact"/>
              <w:ind w:right="2"/>
              <w:rPr>
                <w:rFonts w:ascii="Calibri"/>
                <w:sz w:val="18"/>
                <w:highlight w:val="yellow"/>
              </w:rPr>
            </w:pPr>
            <w:r w:rsidRPr="00E709A2">
              <w:rPr>
                <w:rFonts w:ascii="Calibri"/>
                <w:sz w:val="18"/>
              </w:rPr>
              <w:t>-235 088 221</w:t>
            </w:r>
          </w:p>
        </w:tc>
      </w:tr>
    </w:tbl>
    <w:p w14:paraId="2047CA71" w14:textId="77777777" w:rsidR="008F69DF" w:rsidRDefault="008F69DF">
      <w:pPr>
        <w:pStyle w:val="Pagrindinistekstas"/>
        <w:spacing w:before="2"/>
        <w:rPr>
          <w:i/>
          <w:sz w:val="20"/>
        </w:rPr>
      </w:pPr>
    </w:p>
    <w:p w14:paraId="7D2E0FB0" w14:textId="77777777" w:rsidR="008F69DF" w:rsidRDefault="00E86F72">
      <w:pPr>
        <w:ind w:left="114"/>
        <w:rPr>
          <w:i/>
          <w:sz w:val="20"/>
        </w:rPr>
      </w:pPr>
      <w:r>
        <w:rPr>
          <w:i/>
          <w:sz w:val="20"/>
        </w:rPr>
        <w:t>Lentelė</w:t>
      </w:r>
      <w:r>
        <w:rPr>
          <w:i/>
          <w:spacing w:val="-7"/>
          <w:sz w:val="20"/>
        </w:rPr>
        <w:t xml:space="preserve"> </w:t>
      </w:r>
      <w:r>
        <w:rPr>
          <w:i/>
          <w:sz w:val="20"/>
        </w:rPr>
        <w:t>4.</w:t>
      </w:r>
      <w:r>
        <w:rPr>
          <w:i/>
          <w:spacing w:val="-7"/>
          <w:sz w:val="20"/>
        </w:rPr>
        <w:t xml:space="preserve"> </w:t>
      </w:r>
      <w:r>
        <w:rPr>
          <w:i/>
          <w:sz w:val="20"/>
        </w:rPr>
        <w:t>Alternatyvos</w:t>
      </w:r>
      <w:r>
        <w:rPr>
          <w:i/>
          <w:spacing w:val="-8"/>
          <w:sz w:val="20"/>
        </w:rPr>
        <w:t xml:space="preserve"> </w:t>
      </w:r>
      <w:r>
        <w:rPr>
          <w:i/>
          <w:sz w:val="20"/>
        </w:rPr>
        <w:t>2</w:t>
      </w:r>
      <w:r>
        <w:rPr>
          <w:i/>
          <w:spacing w:val="-6"/>
          <w:sz w:val="20"/>
        </w:rPr>
        <w:t xml:space="preserve"> </w:t>
      </w:r>
      <w:r>
        <w:rPr>
          <w:i/>
          <w:sz w:val="20"/>
        </w:rPr>
        <w:t>poveikis</w:t>
      </w:r>
      <w:r>
        <w:rPr>
          <w:i/>
          <w:spacing w:val="-8"/>
          <w:sz w:val="20"/>
        </w:rPr>
        <w:t xml:space="preserve"> </w:t>
      </w:r>
      <w:r>
        <w:rPr>
          <w:i/>
          <w:sz w:val="20"/>
        </w:rPr>
        <w:t>viešiesiems</w:t>
      </w:r>
      <w:r>
        <w:rPr>
          <w:i/>
          <w:spacing w:val="-8"/>
          <w:sz w:val="20"/>
        </w:rPr>
        <w:t xml:space="preserve"> </w:t>
      </w:r>
      <w:r>
        <w:rPr>
          <w:i/>
          <w:spacing w:val="-2"/>
          <w:sz w:val="20"/>
        </w:rPr>
        <w:t>finansams</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039"/>
        <w:gridCol w:w="1845"/>
        <w:gridCol w:w="1845"/>
      </w:tblGrid>
      <w:tr w:rsidR="008F69DF" w14:paraId="7C22F523" w14:textId="77777777">
        <w:trPr>
          <w:trHeight w:val="414"/>
        </w:trPr>
        <w:tc>
          <w:tcPr>
            <w:tcW w:w="674" w:type="dxa"/>
            <w:shd w:val="clear" w:color="auto" w:fill="D5E2BB"/>
          </w:tcPr>
          <w:p w14:paraId="6B1CCD71" w14:textId="77777777" w:rsidR="008F69DF" w:rsidRDefault="00E86F72">
            <w:pPr>
              <w:pStyle w:val="TableParagraph"/>
              <w:spacing w:line="207" w:lineRule="exact"/>
              <w:ind w:left="9"/>
              <w:rPr>
                <w:b/>
                <w:sz w:val="18"/>
              </w:rPr>
            </w:pPr>
            <w:r>
              <w:rPr>
                <w:b/>
                <w:spacing w:val="-2"/>
                <w:sz w:val="18"/>
              </w:rPr>
              <w:t>Kodas</w:t>
            </w:r>
          </w:p>
        </w:tc>
        <w:tc>
          <w:tcPr>
            <w:tcW w:w="5039" w:type="dxa"/>
            <w:shd w:val="clear" w:color="auto" w:fill="D5E2BB"/>
          </w:tcPr>
          <w:p w14:paraId="4B0267A7" w14:textId="77777777" w:rsidR="008F69DF" w:rsidRDefault="00E86F72">
            <w:pPr>
              <w:pStyle w:val="TableParagraph"/>
              <w:spacing w:line="207" w:lineRule="exact"/>
              <w:ind w:right="1"/>
              <w:rPr>
                <w:b/>
                <w:sz w:val="18"/>
              </w:rPr>
            </w:pPr>
            <w:r>
              <w:rPr>
                <w:b/>
                <w:sz w:val="18"/>
              </w:rPr>
              <w:t>Viešųjų</w:t>
            </w:r>
            <w:r>
              <w:rPr>
                <w:b/>
                <w:spacing w:val="-4"/>
                <w:sz w:val="18"/>
              </w:rPr>
              <w:t xml:space="preserve"> </w:t>
            </w:r>
            <w:r>
              <w:rPr>
                <w:b/>
                <w:sz w:val="18"/>
              </w:rPr>
              <w:t>finansų</w:t>
            </w:r>
            <w:r>
              <w:rPr>
                <w:b/>
                <w:spacing w:val="-4"/>
                <w:sz w:val="18"/>
              </w:rPr>
              <w:t xml:space="preserve"> </w:t>
            </w:r>
            <w:r>
              <w:rPr>
                <w:b/>
                <w:spacing w:val="-2"/>
                <w:sz w:val="18"/>
              </w:rPr>
              <w:t>srautas</w:t>
            </w:r>
          </w:p>
        </w:tc>
        <w:tc>
          <w:tcPr>
            <w:tcW w:w="1845" w:type="dxa"/>
            <w:shd w:val="clear" w:color="auto" w:fill="D5E2BB"/>
          </w:tcPr>
          <w:p w14:paraId="364F5865" w14:textId="77777777" w:rsidR="008F69DF" w:rsidRDefault="00E86F72">
            <w:pPr>
              <w:pStyle w:val="TableParagraph"/>
              <w:spacing w:line="206" w:lineRule="exact"/>
              <w:ind w:left="727" w:right="203" w:hanging="509"/>
              <w:jc w:val="left"/>
              <w:rPr>
                <w:b/>
                <w:sz w:val="18"/>
              </w:rPr>
            </w:pPr>
            <w:r>
              <w:rPr>
                <w:b/>
                <w:sz w:val="18"/>
              </w:rPr>
              <w:t>Grynoji</w:t>
            </w:r>
            <w:r>
              <w:rPr>
                <w:b/>
                <w:spacing w:val="-12"/>
                <w:sz w:val="18"/>
              </w:rPr>
              <w:t xml:space="preserve"> </w:t>
            </w:r>
            <w:r>
              <w:rPr>
                <w:b/>
                <w:sz w:val="18"/>
              </w:rPr>
              <w:t xml:space="preserve">dabartinė </w:t>
            </w:r>
            <w:r>
              <w:rPr>
                <w:b/>
                <w:spacing w:val="-2"/>
                <w:sz w:val="18"/>
              </w:rPr>
              <w:t>vertė</w:t>
            </w:r>
          </w:p>
        </w:tc>
        <w:tc>
          <w:tcPr>
            <w:tcW w:w="1845" w:type="dxa"/>
            <w:shd w:val="clear" w:color="auto" w:fill="D5E2BB"/>
          </w:tcPr>
          <w:p w14:paraId="1CFEF5A8" w14:textId="77777777" w:rsidR="008F69DF" w:rsidRDefault="00E86F72">
            <w:pPr>
              <w:pStyle w:val="TableParagraph"/>
              <w:spacing w:line="207" w:lineRule="exact"/>
              <w:ind w:right="4"/>
              <w:rPr>
                <w:b/>
                <w:sz w:val="18"/>
              </w:rPr>
            </w:pPr>
            <w:r>
              <w:rPr>
                <w:b/>
                <w:sz w:val="18"/>
              </w:rPr>
              <w:t>Reali</w:t>
            </w:r>
            <w:r>
              <w:rPr>
                <w:b/>
                <w:spacing w:val="-3"/>
                <w:sz w:val="18"/>
              </w:rPr>
              <w:t xml:space="preserve"> </w:t>
            </w:r>
            <w:r>
              <w:rPr>
                <w:b/>
                <w:spacing w:val="-2"/>
                <w:sz w:val="18"/>
              </w:rPr>
              <w:t>vertė</w:t>
            </w:r>
          </w:p>
        </w:tc>
      </w:tr>
      <w:tr w:rsidR="008F69DF" w14:paraId="4846ABD8" w14:textId="77777777">
        <w:trPr>
          <w:trHeight w:val="217"/>
        </w:trPr>
        <w:tc>
          <w:tcPr>
            <w:tcW w:w="674" w:type="dxa"/>
          </w:tcPr>
          <w:p w14:paraId="64232803" w14:textId="77777777" w:rsidR="008F69DF" w:rsidRDefault="00E86F72">
            <w:pPr>
              <w:pStyle w:val="TableParagraph"/>
              <w:spacing w:line="198" w:lineRule="exact"/>
              <w:ind w:left="9"/>
              <w:rPr>
                <w:sz w:val="18"/>
              </w:rPr>
            </w:pPr>
            <w:r>
              <w:rPr>
                <w:spacing w:val="-5"/>
                <w:sz w:val="18"/>
              </w:rPr>
              <w:t>S.</w:t>
            </w:r>
          </w:p>
        </w:tc>
        <w:tc>
          <w:tcPr>
            <w:tcW w:w="5039" w:type="dxa"/>
          </w:tcPr>
          <w:p w14:paraId="33C2F54D" w14:textId="77777777" w:rsidR="008F69DF" w:rsidRDefault="00E86F72">
            <w:pPr>
              <w:pStyle w:val="TableParagraph"/>
              <w:spacing w:line="198" w:lineRule="exact"/>
              <w:ind w:right="8"/>
              <w:rPr>
                <w:sz w:val="18"/>
              </w:rPr>
            </w:pPr>
            <w:r>
              <w:rPr>
                <w:sz w:val="18"/>
              </w:rPr>
              <w:t>Investicijų,</w:t>
            </w:r>
            <w:r>
              <w:rPr>
                <w:spacing w:val="-4"/>
                <w:sz w:val="18"/>
              </w:rPr>
              <w:t xml:space="preserve"> </w:t>
            </w:r>
            <w:r>
              <w:rPr>
                <w:sz w:val="18"/>
              </w:rPr>
              <w:t>reinvesticijų</w:t>
            </w:r>
            <w:r>
              <w:rPr>
                <w:spacing w:val="-2"/>
                <w:sz w:val="18"/>
              </w:rPr>
              <w:t xml:space="preserve"> </w:t>
            </w:r>
            <w:r>
              <w:rPr>
                <w:sz w:val="18"/>
              </w:rPr>
              <w:t>ir</w:t>
            </w:r>
            <w:r>
              <w:rPr>
                <w:spacing w:val="-1"/>
                <w:sz w:val="18"/>
              </w:rPr>
              <w:t xml:space="preserve"> </w:t>
            </w:r>
            <w:r>
              <w:rPr>
                <w:sz w:val="18"/>
              </w:rPr>
              <w:t>grynasis</w:t>
            </w:r>
            <w:r>
              <w:rPr>
                <w:spacing w:val="-2"/>
                <w:sz w:val="18"/>
              </w:rPr>
              <w:t xml:space="preserve"> </w:t>
            </w:r>
            <w:r>
              <w:rPr>
                <w:sz w:val="18"/>
              </w:rPr>
              <w:t>veiklos</w:t>
            </w:r>
            <w:r>
              <w:rPr>
                <w:spacing w:val="-2"/>
                <w:sz w:val="18"/>
              </w:rPr>
              <w:t xml:space="preserve"> </w:t>
            </w:r>
            <w:r>
              <w:rPr>
                <w:sz w:val="18"/>
              </w:rPr>
              <w:t>srautas</w:t>
            </w:r>
            <w:r>
              <w:rPr>
                <w:spacing w:val="-2"/>
                <w:sz w:val="18"/>
              </w:rPr>
              <w:t xml:space="preserve"> </w:t>
            </w:r>
            <w:r>
              <w:rPr>
                <w:sz w:val="18"/>
              </w:rPr>
              <w:t>(be</w:t>
            </w:r>
            <w:r>
              <w:rPr>
                <w:spacing w:val="-4"/>
                <w:sz w:val="18"/>
              </w:rPr>
              <w:t xml:space="preserve"> PVM)</w:t>
            </w:r>
          </w:p>
        </w:tc>
        <w:tc>
          <w:tcPr>
            <w:tcW w:w="1845" w:type="dxa"/>
          </w:tcPr>
          <w:p w14:paraId="59494843" w14:textId="1D4D3328" w:rsidR="008F69DF" w:rsidRPr="00EF6CEA" w:rsidRDefault="001D41D8">
            <w:pPr>
              <w:pStyle w:val="TableParagraph"/>
              <w:spacing w:line="198" w:lineRule="exact"/>
              <w:ind w:right="2"/>
              <w:rPr>
                <w:rFonts w:ascii="Calibri"/>
                <w:sz w:val="18"/>
                <w:highlight w:val="yellow"/>
              </w:rPr>
            </w:pPr>
            <w:r w:rsidRPr="001D41D8">
              <w:rPr>
                <w:rFonts w:ascii="Calibri"/>
                <w:sz w:val="18"/>
              </w:rPr>
              <w:t>139 721 987</w:t>
            </w:r>
          </w:p>
        </w:tc>
        <w:tc>
          <w:tcPr>
            <w:tcW w:w="1845" w:type="dxa"/>
          </w:tcPr>
          <w:p w14:paraId="6B662281" w14:textId="193A0DB3" w:rsidR="008F69DF" w:rsidRPr="00EF6CEA" w:rsidRDefault="001D41D8">
            <w:pPr>
              <w:pStyle w:val="TableParagraph"/>
              <w:spacing w:line="198" w:lineRule="exact"/>
              <w:ind w:right="5"/>
              <w:rPr>
                <w:rFonts w:ascii="Calibri"/>
                <w:sz w:val="18"/>
                <w:highlight w:val="yellow"/>
              </w:rPr>
            </w:pPr>
            <w:r w:rsidRPr="001D41D8">
              <w:rPr>
                <w:rFonts w:ascii="Calibri"/>
                <w:sz w:val="18"/>
              </w:rPr>
              <w:t>222 243 263</w:t>
            </w:r>
          </w:p>
        </w:tc>
      </w:tr>
      <w:tr w:rsidR="008F69DF" w14:paraId="54BD46C4" w14:textId="77777777">
        <w:trPr>
          <w:trHeight w:val="220"/>
        </w:trPr>
        <w:tc>
          <w:tcPr>
            <w:tcW w:w="674" w:type="dxa"/>
          </w:tcPr>
          <w:p w14:paraId="5A3B5668" w14:textId="77777777" w:rsidR="008F69DF" w:rsidRDefault="00E86F72">
            <w:pPr>
              <w:pStyle w:val="TableParagraph"/>
              <w:spacing w:before="2" w:line="198" w:lineRule="exact"/>
              <w:ind w:left="9"/>
              <w:rPr>
                <w:sz w:val="18"/>
              </w:rPr>
            </w:pPr>
            <w:r>
              <w:rPr>
                <w:spacing w:val="-5"/>
                <w:sz w:val="18"/>
              </w:rPr>
              <w:t>T.</w:t>
            </w:r>
          </w:p>
        </w:tc>
        <w:tc>
          <w:tcPr>
            <w:tcW w:w="5039" w:type="dxa"/>
          </w:tcPr>
          <w:p w14:paraId="316EC4ED" w14:textId="77777777" w:rsidR="008F69DF" w:rsidRDefault="00E86F72">
            <w:pPr>
              <w:pStyle w:val="TableParagraph"/>
              <w:spacing w:before="2" w:line="198" w:lineRule="exact"/>
              <w:ind w:right="3"/>
              <w:rPr>
                <w:sz w:val="18"/>
              </w:rPr>
            </w:pPr>
            <w:r>
              <w:rPr>
                <w:sz w:val="18"/>
              </w:rPr>
              <w:t>Privataus</w:t>
            </w:r>
            <w:r>
              <w:rPr>
                <w:spacing w:val="-1"/>
                <w:sz w:val="18"/>
              </w:rPr>
              <w:t xml:space="preserve"> </w:t>
            </w:r>
            <w:r>
              <w:rPr>
                <w:sz w:val="18"/>
              </w:rPr>
              <w:t>ir</w:t>
            </w:r>
            <w:r>
              <w:rPr>
                <w:spacing w:val="-3"/>
                <w:sz w:val="18"/>
              </w:rPr>
              <w:t xml:space="preserve"> </w:t>
            </w:r>
            <w:r>
              <w:rPr>
                <w:sz w:val="18"/>
              </w:rPr>
              <w:t>NVO</w:t>
            </w:r>
            <w:r>
              <w:rPr>
                <w:spacing w:val="1"/>
                <w:sz w:val="18"/>
              </w:rPr>
              <w:t xml:space="preserve"> </w:t>
            </w:r>
            <w:r>
              <w:rPr>
                <w:sz w:val="18"/>
              </w:rPr>
              <w:t>sektoriaus</w:t>
            </w:r>
            <w:r>
              <w:rPr>
                <w:spacing w:val="-4"/>
                <w:sz w:val="18"/>
              </w:rPr>
              <w:t xml:space="preserve"> </w:t>
            </w:r>
            <w:r>
              <w:rPr>
                <w:sz w:val="18"/>
              </w:rPr>
              <w:t>grynasis</w:t>
            </w:r>
            <w:r>
              <w:rPr>
                <w:spacing w:val="-1"/>
                <w:sz w:val="18"/>
              </w:rPr>
              <w:t xml:space="preserve"> </w:t>
            </w:r>
            <w:r>
              <w:rPr>
                <w:sz w:val="18"/>
              </w:rPr>
              <w:t>veiklos srautas</w:t>
            </w:r>
            <w:r>
              <w:rPr>
                <w:spacing w:val="-2"/>
                <w:sz w:val="18"/>
              </w:rPr>
              <w:t xml:space="preserve"> </w:t>
            </w:r>
            <w:r>
              <w:rPr>
                <w:sz w:val="18"/>
              </w:rPr>
              <w:t>(be</w:t>
            </w:r>
            <w:r>
              <w:rPr>
                <w:spacing w:val="-1"/>
                <w:sz w:val="18"/>
              </w:rPr>
              <w:t xml:space="preserve"> </w:t>
            </w:r>
            <w:r>
              <w:rPr>
                <w:spacing w:val="-4"/>
                <w:sz w:val="18"/>
              </w:rPr>
              <w:t>PVM)</w:t>
            </w:r>
          </w:p>
        </w:tc>
        <w:tc>
          <w:tcPr>
            <w:tcW w:w="1845" w:type="dxa"/>
          </w:tcPr>
          <w:p w14:paraId="01857638" w14:textId="77777777" w:rsidR="008F69DF" w:rsidRPr="00714F63" w:rsidRDefault="00E86F72">
            <w:pPr>
              <w:pStyle w:val="TableParagraph"/>
              <w:spacing w:before="1" w:line="199" w:lineRule="exact"/>
              <w:ind w:right="2"/>
              <w:rPr>
                <w:rFonts w:ascii="Calibri"/>
                <w:sz w:val="18"/>
              </w:rPr>
            </w:pPr>
            <w:r w:rsidRPr="00714F63">
              <w:rPr>
                <w:rFonts w:ascii="Calibri"/>
                <w:spacing w:val="-10"/>
                <w:sz w:val="18"/>
              </w:rPr>
              <w:t>0</w:t>
            </w:r>
          </w:p>
        </w:tc>
        <w:tc>
          <w:tcPr>
            <w:tcW w:w="1845" w:type="dxa"/>
          </w:tcPr>
          <w:p w14:paraId="7814E5B5" w14:textId="77777777" w:rsidR="008F69DF" w:rsidRPr="00714F63" w:rsidRDefault="00E86F72">
            <w:pPr>
              <w:pStyle w:val="TableParagraph"/>
              <w:spacing w:before="1" w:line="199" w:lineRule="exact"/>
              <w:ind w:right="4"/>
              <w:rPr>
                <w:rFonts w:ascii="Calibri"/>
                <w:sz w:val="18"/>
              </w:rPr>
            </w:pPr>
            <w:r w:rsidRPr="00714F63">
              <w:rPr>
                <w:rFonts w:ascii="Calibri"/>
                <w:spacing w:val="-10"/>
                <w:sz w:val="18"/>
              </w:rPr>
              <w:t>0</w:t>
            </w:r>
          </w:p>
        </w:tc>
      </w:tr>
      <w:tr w:rsidR="008F69DF" w14:paraId="20A8AEBE" w14:textId="77777777">
        <w:trPr>
          <w:trHeight w:val="220"/>
        </w:trPr>
        <w:tc>
          <w:tcPr>
            <w:tcW w:w="674" w:type="dxa"/>
          </w:tcPr>
          <w:p w14:paraId="7C50B5E0" w14:textId="77777777" w:rsidR="008F69DF" w:rsidRDefault="00E86F72">
            <w:pPr>
              <w:pStyle w:val="TableParagraph"/>
              <w:spacing w:line="200" w:lineRule="exact"/>
              <w:ind w:left="9" w:right="1"/>
              <w:rPr>
                <w:sz w:val="18"/>
              </w:rPr>
            </w:pPr>
            <w:r>
              <w:rPr>
                <w:spacing w:val="-5"/>
                <w:sz w:val="18"/>
              </w:rPr>
              <w:t>U.</w:t>
            </w:r>
          </w:p>
        </w:tc>
        <w:tc>
          <w:tcPr>
            <w:tcW w:w="5039" w:type="dxa"/>
          </w:tcPr>
          <w:p w14:paraId="3F5E4910" w14:textId="77777777" w:rsidR="008F69DF" w:rsidRDefault="00E86F72">
            <w:pPr>
              <w:pStyle w:val="TableParagraph"/>
              <w:spacing w:line="200" w:lineRule="exact"/>
              <w:ind w:right="2"/>
              <w:rPr>
                <w:sz w:val="18"/>
              </w:rPr>
            </w:pPr>
            <w:r>
              <w:rPr>
                <w:sz w:val="18"/>
              </w:rPr>
              <w:t>PVM</w:t>
            </w:r>
            <w:r>
              <w:rPr>
                <w:spacing w:val="-1"/>
                <w:sz w:val="18"/>
              </w:rPr>
              <w:t xml:space="preserve"> </w:t>
            </w:r>
            <w:r>
              <w:rPr>
                <w:sz w:val="18"/>
              </w:rPr>
              <w:t>dalis,</w:t>
            </w:r>
            <w:r>
              <w:rPr>
                <w:spacing w:val="-3"/>
                <w:sz w:val="18"/>
              </w:rPr>
              <w:t xml:space="preserve"> </w:t>
            </w:r>
            <w:r>
              <w:rPr>
                <w:sz w:val="18"/>
              </w:rPr>
              <w:t>sumokėta</w:t>
            </w:r>
            <w:r>
              <w:rPr>
                <w:spacing w:val="-3"/>
                <w:sz w:val="18"/>
              </w:rPr>
              <w:t xml:space="preserve"> </w:t>
            </w:r>
            <w:r>
              <w:rPr>
                <w:sz w:val="18"/>
              </w:rPr>
              <w:t>privataus</w:t>
            </w:r>
            <w:r>
              <w:rPr>
                <w:spacing w:val="-2"/>
                <w:sz w:val="18"/>
              </w:rPr>
              <w:t xml:space="preserve"> </w:t>
            </w:r>
            <w:r>
              <w:rPr>
                <w:sz w:val="18"/>
              </w:rPr>
              <w:t>ir</w:t>
            </w:r>
            <w:r>
              <w:rPr>
                <w:spacing w:val="-3"/>
                <w:sz w:val="18"/>
              </w:rPr>
              <w:t xml:space="preserve"> </w:t>
            </w:r>
            <w:r>
              <w:rPr>
                <w:sz w:val="18"/>
              </w:rPr>
              <w:t>NVO</w:t>
            </w:r>
            <w:r>
              <w:rPr>
                <w:spacing w:val="-1"/>
                <w:sz w:val="18"/>
              </w:rPr>
              <w:t xml:space="preserve"> </w:t>
            </w:r>
            <w:r>
              <w:rPr>
                <w:spacing w:val="-2"/>
                <w:sz w:val="18"/>
              </w:rPr>
              <w:t>sektoriaus</w:t>
            </w:r>
          </w:p>
        </w:tc>
        <w:tc>
          <w:tcPr>
            <w:tcW w:w="1845" w:type="dxa"/>
          </w:tcPr>
          <w:p w14:paraId="1F25B9DD" w14:textId="77777777" w:rsidR="008F69DF" w:rsidRPr="00714F63" w:rsidRDefault="00E86F72">
            <w:pPr>
              <w:pStyle w:val="TableParagraph"/>
              <w:spacing w:before="1" w:line="199" w:lineRule="exact"/>
              <w:ind w:right="2"/>
              <w:rPr>
                <w:rFonts w:ascii="Calibri"/>
                <w:sz w:val="18"/>
              </w:rPr>
            </w:pPr>
            <w:r w:rsidRPr="00714F63">
              <w:rPr>
                <w:rFonts w:ascii="Calibri"/>
                <w:spacing w:val="-10"/>
                <w:sz w:val="18"/>
              </w:rPr>
              <w:t>0</w:t>
            </w:r>
          </w:p>
        </w:tc>
        <w:tc>
          <w:tcPr>
            <w:tcW w:w="1845" w:type="dxa"/>
          </w:tcPr>
          <w:p w14:paraId="05581EF7" w14:textId="77777777" w:rsidR="008F69DF" w:rsidRPr="00714F63" w:rsidRDefault="00E86F72">
            <w:pPr>
              <w:pStyle w:val="TableParagraph"/>
              <w:spacing w:before="1" w:line="199" w:lineRule="exact"/>
              <w:ind w:right="4"/>
              <w:rPr>
                <w:rFonts w:ascii="Calibri"/>
                <w:sz w:val="18"/>
              </w:rPr>
            </w:pPr>
            <w:r w:rsidRPr="00714F63">
              <w:rPr>
                <w:rFonts w:ascii="Calibri"/>
                <w:spacing w:val="-10"/>
                <w:sz w:val="18"/>
              </w:rPr>
              <w:t>0</w:t>
            </w:r>
          </w:p>
        </w:tc>
      </w:tr>
      <w:tr w:rsidR="008F69DF" w14:paraId="6CDA0B79" w14:textId="77777777">
        <w:trPr>
          <w:trHeight w:val="220"/>
        </w:trPr>
        <w:tc>
          <w:tcPr>
            <w:tcW w:w="674" w:type="dxa"/>
          </w:tcPr>
          <w:p w14:paraId="02446DAB" w14:textId="77777777" w:rsidR="008F69DF" w:rsidRDefault="008F69DF">
            <w:pPr>
              <w:pStyle w:val="TableParagraph"/>
              <w:ind w:left="0"/>
              <w:jc w:val="left"/>
              <w:rPr>
                <w:sz w:val="14"/>
              </w:rPr>
            </w:pPr>
          </w:p>
        </w:tc>
        <w:tc>
          <w:tcPr>
            <w:tcW w:w="5039" w:type="dxa"/>
          </w:tcPr>
          <w:p w14:paraId="162FE6E8" w14:textId="77777777" w:rsidR="008F69DF" w:rsidRDefault="00E86F72">
            <w:pPr>
              <w:pStyle w:val="TableParagraph"/>
              <w:spacing w:line="200" w:lineRule="exact"/>
              <w:ind w:right="5"/>
              <w:rPr>
                <w:b/>
                <w:sz w:val="18"/>
              </w:rPr>
            </w:pPr>
            <w:r>
              <w:rPr>
                <w:b/>
                <w:sz w:val="18"/>
              </w:rPr>
              <w:t>POVEIKIS</w:t>
            </w:r>
            <w:r>
              <w:rPr>
                <w:b/>
                <w:spacing w:val="-8"/>
                <w:sz w:val="18"/>
              </w:rPr>
              <w:t xml:space="preserve"> </w:t>
            </w:r>
            <w:r>
              <w:rPr>
                <w:b/>
                <w:sz w:val="18"/>
              </w:rPr>
              <w:t>VIEŠIESIEMS</w:t>
            </w:r>
            <w:r>
              <w:rPr>
                <w:b/>
                <w:spacing w:val="-6"/>
                <w:sz w:val="18"/>
              </w:rPr>
              <w:t xml:space="preserve"> </w:t>
            </w:r>
            <w:r>
              <w:rPr>
                <w:b/>
                <w:spacing w:val="-2"/>
                <w:sz w:val="18"/>
              </w:rPr>
              <w:t>FINANSAMS</w:t>
            </w:r>
          </w:p>
        </w:tc>
        <w:tc>
          <w:tcPr>
            <w:tcW w:w="1845" w:type="dxa"/>
          </w:tcPr>
          <w:p w14:paraId="46BA0516" w14:textId="6C56912F" w:rsidR="008F69DF" w:rsidRPr="00EF6CEA" w:rsidRDefault="001D41D8">
            <w:pPr>
              <w:pStyle w:val="TableParagraph"/>
              <w:spacing w:line="200" w:lineRule="exact"/>
              <w:rPr>
                <w:rFonts w:ascii="Calibri"/>
                <w:sz w:val="18"/>
                <w:highlight w:val="yellow"/>
              </w:rPr>
            </w:pPr>
            <w:r w:rsidRPr="001D41D8">
              <w:rPr>
                <w:rFonts w:ascii="Calibri"/>
                <w:sz w:val="18"/>
              </w:rPr>
              <w:t>-139 721 987</w:t>
            </w:r>
          </w:p>
        </w:tc>
        <w:tc>
          <w:tcPr>
            <w:tcW w:w="1845" w:type="dxa"/>
          </w:tcPr>
          <w:p w14:paraId="6961ED50" w14:textId="64390D08" w:rsidR="008F69DF" w:rsidRPr="00EF6CEA" w:rsidRDefault="001D41D8">
            <w:pPr>
              <w:pStyle w:val="TableParagraph"/>
              <w:spacing w:line="200" w:lineRule="exact"/>
              <w:ind w:right="2"/>
              <w:rPr>
                <w:rFonts w:ascii="Calibri"/>
                <w:sz w:val="18"/>
                <w:highlight w:val="yellow"/>
              </w:rPr>
            </w:pPr>
            <w:r w:rsidRPr="001D41D8">
              <w:rPr>
                <w:rFonts w:ascii="Calibri"/>
                <w:sz w:val="18"/>
              </w:rPr>
              <w:t>-222 243 263</w:t>
            </w:r>
          </w:p>
        </w:tc>
      </w:tr>
    </w:tbl>
    <w:p w14:paraId="03F71300" w14:textId="77777777" w:rsidR="008F69DF" w:rsidRDefault="008F69DF">
      <w:pPr>
        <w:pStyle w:val="Pagrindinistekstas"/>
        <w:spacing w:before="25"/>
        <w:rPr>
          <w:i/>
          <w:sz w:val="20"/>
        </w:rPr>
      </w:pPr>
    </w:p>
    <w:p w14:paraId="38A0AC29" w14:textId="77777777" w:rsidR="008F69DF" w:rsidRDefault="00E86F72">
      <w:pPr>
        <w:ind w:left="114"/>
        <w:rPr>
          <w:i/>
          <w:sz w:val="20"/>
        </w:rPr>
      </w:pPr>
      <w:r>
        <w:rPr>
          <w:i/>
          <w:sz w:val="20"/>
        </w:rPr>
        <w:t>Lentelė</w:t>
      </w:r>
      <w:r>
        <w:rPr>
          <w:i/>
          <w:spacing w:val="-7"/>
          <w:sz w:val="20"/>
        </w:rPr>
        <w:t xml:space="preserve"> </w:t>
      </w:r>
      <w:r>
        <w:rPr>
          <w:i/>
          <w:sz w:val="20"/>
        </w:rPr>
        <w:t>5.</w:t>
      </w:r>
      <w:r>
        <w:rPr>
          <w:i/>
          <w:spacing w:val="-7"/>
          <w:sz w:val="20"/>
        </w:rPr>
        <w:t xml:space="preserve"> </w:t>
      </w:r>
      <w:r>
        <w:rPr>
          <w:i/>
          <w:sz w:val="20"/>
        </w:rPr>
        <w:t>Alternatyvos</w:t>
      </w:r>
      <w:r>
        <w:rPr>
          <w:i/>
          <w:spacing w:val="-8"/>
          <w:sz w:val="20"/>
        </w:rPr>
        <w:t xml:space="preserve"> </w:t>
      </w:r>
      <w:r>
        <w:rPr>
          <w:i/>
          <w:sz w:val="20"/>
        </w:rPr>
        <w:t>3</w:t>
      </w:r>
      <w:r>
        <w:rPr>
          <w:i/>
          <w:spacing w:val="-6"/>
          <w:sz w:val="20"/>
        </w:rPr>
        <w:t xml:space="preserve"> </w:t>
      </w:r>
      <w:r>
        <w:rPr>
          <w:i/>
          <w:sz w:val="20"/>
        </w:rPr>
        <w:t>poveikis</w:t>
      </w:r>
      <w:r>
        <w:rPr>
          <w:i/>
          <w:spacing w:val="-8"/>
          <w:sz w:val="20"/>
        </w:rPr>
        <w:t xml:space="preserve"> </w:t>
      </w:r>
      <w:r>
        <w:rPr>
          <w:i/>
          <w:sz w:val="20"/>
        </w:rPr>
        <w:t>viešiesiems</w:t>
      </w:r>
      <w:r>
        <w:rPr>
          <w:i/>
          <w:spacing w:val="-8"/>
          <w:sz w:val="20"/>
        </w:rPr>
        <w:t xml:space="preserve"> </w:t>
      </w:r>
      <w:r>
        <w:rPr>
          <w:i/>
          <w:spacing w:val="-2"/>
          <w:sz w:val="20"/>
        </w:rPr>
        <w:t>finansams</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039"/>
        <w:gridCol w:w="1845"/>
        <w:gridCol w:w="1845"/>
      </w:tblGrid>
      <w:tr w:rsidR="008F69DF" w14:paraId="72AE3DF1" w14:textId="77777777">
        <w:trPr>
          <w:trHeight w:val="414"/>
        </w:trPr>
        <w:tc>
          <w:tcPr>
            <w:tcW w:w="674" w:type="dxa"/>
            <w:shd w:val="clear" w:color="auto" w:fill="D5E2BB"/>
          </w:tcPr>
          <w:p w14:paraId="06F96D7A" w14:textId="77777777" w:rsidR="008F69DF" w:rsidRDefault="00E86F72">
            <w:pPr>
              <w:pStyle w:val="TableParagraph"/>
              <w:spacing w:line="207" w:lineRule="exact"/>
              <w:ind w:left="9"/>
              <w:rPr>
                <w:b/>
                <w:sz w:val="18"/>
              </w:rPr>
            </w:pPr>
            <w:r>
              <w:rPr>
                <w:b/>
                <w:spacing w:val="-2"/>
                <w:sz w:val="18"/>
              </w:rPr>
              <w:t>Kodas</w:t>
            </w:r>
          </w:p>
        </w:tc>
        <w:tc>
          <w:tcPr>
            <w:tcW w:w="5039" w:type="dxa"/>
            <w:shd w:val="clear" w:color="auto" w:fill="D5E2BB"/>
          </w:tcPr>
          <w:p w14:paraId="29E986DC" w14:textId="77777777" w:rsidR="008F69DF" w:rsidRDefault="00E86F72">
            <w:pPr>
              <w:pStyle w:val="TableParagraph"/>
              <w:spacing w:line="207" w:lineRule="exact"/>
              <w:rPr>
                <w:b/>
                <w:sz w:val="18"/>
              </w:rPr>
            </w:pPr>
            <w:r>
              <w:rPr>
                <w:b/>
                <w:sz w:val="18"/>
              </w:rPr>
              <w:t>Viešųjų</w:t>
            </w:r>
            <w:r>
              <w:rPr>
                <w:b/>
                <w:spacing w:val="-4"/>
                <w:sz w:val="18"/>
              </w:rPr>
              <w:t xml:space="preserve"> </w:t>
            </w:r>
            <w:r>
              <w:rPr>
                <w:b/>
                <w:sz w:val="18"/>
              </w:rPr>
              <w:t>finansų</w:t>
            </w:r>
            <w:r>
              <w:rPr>
                <w:b/>
                <w:spacing w:val="-2"/>
                <w:sz w:val="18"/>
              </w:rPr>
              <w:t xml:space="preserve"> srautas</w:t>
            </w:r>
          </w:p>
        </w:tc>
        <w:tc>
          <w:tcPr>
            <w:tcW w:w="1845" w:type="dxa"/>
            <w:shd w:val="clear" w:color="auto" w:fill="D5E2BB"/>
          </w:tcPr>
          <w:p w14:paraId="7EE77FD5" w14:textId="77777777" w:rsidR="008F69DF" w:rsidRDefault="00E86F72">
            <w:pPr>
              <w:pStyle w:val="TableParagraph"/>
              <w:spacing w:line="206" w:lineRule="exact"/>
              <w:ind w:left="727" w:right="203" w:hanging="509"/>
              <w:jc w:val="left"/>
              <w:rPr>
                <w:b/>
                <w:sz w:val="18"/>
              </w:rPr>
            </w:pPr>
            <w:r>
              <w:rPr>
                <w:b/>
                <w:sz w:val="18"/>
              </w:rPr>
              <w:t>Grynoji</w:t>
            </w:r>
            <w:r>
              <w:rPr>
                <w:b/>
                <w:spacing w:val="-12"/>
                <w:sz w:val="18"/>
              </w:rPr>
              <w:t xml:space="preserve"> </w:t>
            </w:r>
            <w:r>
              <w:rPr>
                <w:b/>
                <w:sz w:val="18"/>
              </w:rPr>
              <w:t xml:space="preserve">dabartinė </w:t>
            </w:r>
            <w:r>
              <w:rPr>
                <w:b/>
                <w:spacing w:val="-2"/>
                <w:sz w:val="18"/>
              </w:rPr>
              <w:t>vertė</w:t>
            </w:r>
          </w:p>
        </w:tc>
        <w:tc>
          <w:tcPr>
            <w:tcW w:w="1845" w:type="dxa"/>
            <w:shd w:val="clear" w:color="auto" w:fill="D5E2BB"/>
          </w:tcPr>
          <w:p w14:paraId="12200D63" w14:textId="77777777" w:rsidR="008F69DF" w:rsidRDefault="00E86F72">
            <w:pPr>
              <w:pStyle w:val="TableParagraph"/>
              <w:spacing w:line="207" w:lineRule="exact"/>
              <w:ind w:right="4"/>
              <w:rPr>
                <w:b/>
                <w:sz w:val="18"/>
              </w:rPr>
            </w:pPr>
            <w:r>
              <w:rPr>
                <w:b/>
                <w:sz w:val="18"/>
              </w:rPr>
              <w:t>Reali</w:t>
            </w:r>
            <w:r>
              <w:rPr>
                <w:b/>
                <w:spacing w:val="-3"/>
                <w:sz w:val="18"/>
              </w:rPr>
              <w:t xml:space="preserve"> </w:t>
            </w:r>
            <w:r>
              <w:rPr>
                <w:b/>
                <w:spacing w:val="-2"/>
                <w:sz w:val="18"/>
              </w:rPr>
              <w:t>vertė</w:t>
            </w:r>
          </w:p>
        </w:tc>
      </w:tr>
      <w:tr w:rsidR="008F69DF" w14:paraId="69EF2561" w14:textId="77777777">
        <w:trPr>
          <w:trHeight w:val="218"/>
        </w:trPr>
        <w:tc>
          <w:tcPr>
            <w:tcW w:w="674" w:type="dxa"/>
          </w:tcPr>
          <w:p w14:paraId="218B427C" w14:textId="77777777" w:rsidR="008F69DF" w:rsidRDefault="00E86F72">
            <w:pPr>
              <w:pStyle w:val="TableParagraph"/>
              <w:spacing w:line="199" w:lineRule="exact"/>
              <w:ind w:left="9"/>
              <w:rPr>
                <w:sz w:val="18"/>
              </w:rPr>
            </w:pPr>
            <w:r>
              <w:rPr>
                <w:spacing w:val="-5"/>
                <w:sz w:val="18"/>
              </w:rPr>
              <w:t>S.</w:t>
            </w:r>
          </w:p>
        </w:tc>
        <w:tc>
          <w:tcPr>
            <w:tcW w:w="5039" w:type="dxa"/>
          </w:tcPr>
          <w:p w14:paraId="7682534E" w14:textId="77777777" w:rsidR="008F69DF" w:rsidRDefault="00E86F72">
            <w:pPr>
              <w:pStyle w:val="TableParagraph"/>
              <w:spacing w:line="199" w:lineRule="exact"/>
              <w:ind w:right="8"/>
              <w:rPr>
                <w:sz w:val="18"/>
              </w:rPr>
            </w:pPr>
            <w:r>
              <w:rPr>
                <w:sz w:val="18"/>
              </w:rPr>
              <w:t>Investicijų,</w:t>
            </w:r>
            <w:r>
              <w:rPr>
                <w:spacing w:val="-4"/>
                <w:sz w:val="18"/>
              </w:rPr>
              <w:t xml:space="preserve"> </w:t>
            </w:r>
            <w:r>
              <w:rPr>
                <w:sz w:val="18"/>
              </w:rPr>
              <w:t>reinvesticijų</w:t>
            </w:r>
            <w:r>
              <w:rPr>
                <w:spacing w:val="-2"/>
                <w:sz w:val="18"/>
              </w:rPr>
              <w:t xml:space="preserve"> </w:t>
            </w:r>
            <w:r>
              <w:rPr>
                <w:sz w:val="18"/>
              </w:rPr>
              <w:t>ir</w:t>
            </w:r>
            <w:r>
              <w:rPr>
                <w:spacing w:val="-1"/>
                <w:sz w:val="18"/>
              </w:rPr>
              <w:t xml:space="preserve"> </w:t>
            </w:r>
            <w:r>
              <w:rPr>
                <w:sz w:val="18"/>
              </w:rPr>
              <w:t>grynasis</w:t>
            </w:r>
            <w:r>
              <w:rPr>
                <w:spacing w:val="-2"/>
                <w:sz w:val="18"/>
              </w:rPr>
              <w:t xml:space="preserve"> </w:t>
            </w:r>
            <w:r>
              <w:rPr>
                <w:sz w:val="18"/>
              </w:rPr>
              <w:t>veiklos</w:t>
            </w:r>
            <w:r>
              <w:rPr>
                <w:spacing w:val="-2"/>
                <w:sz w:val="18"/>
              </w:rPr>
              <w:t xml:space="preserve"> </w:t>
            </w:r>
            <w:r>
              <w:rPr>
                <w:sz w:val="18"/>
              </w:rPr>
              <w:t>srautas</w:t>
            </w:r>
            <w:r>
              <w:rPr>
                <w:spacing w:val="-2"/>
                <w:sz w:val="18"/>
              </w:rPr>
              <w:t xml:space="preserve"> </w:t>
            </w:r>
            <w:r>
              <w:rPr>
                <w:sz w:val="18"/>
              </w:rPr>
              <w:t>(be</w:t>
            </w:r>
            <w:r>
              <w:rPr>
                <w:spacing w:val="-4"/>
                <w:sz w:val="18"/>
              </w:rPr>
              <w:t xml:space="preserve"> PVM)</w:t>
            </w:r>
          </w:p>
        </w:tc>
        <w:tc>
          <w:tcPr>
            <w:tcW w:w="1845" w:type="dxa"/>
          </w:tcPr>
          <w:p w14:paraId="00C2C363" w14:textId="76349B28" w:rsidR="008F69DF" w:rsidRPr="00EF6CEA" w:rsidRDefault="00001205">
            <w:pPr>
              <w:pStyle w:val="TableParagraph"/>
              <w:spacing w:line="199" w:lineRule="exact"/>
              <w:ind w:right="2"/>
              <w:rPr>
                <w:rFonts w:ascii="Calibri"/>
                <w:sz w:val="18"/>
                <w:highlight w:val="yellow"/>
              </w:rPr>
            </w:pPr>
            <w:r w:rsidRPr="00001205">
              <w:rPr>
                <w:rFonts w:ascii="Calibri"/>
                <w:sz w:val="18"/>
              </w:rPr>
              <w:t>134 116 130</w:t>
            </w:r>
          </w:p>
        </w:tc>
        <w:tc>
          <w:tcPr>
            <w:tcW w:w="1845" w:type="dxa"/>
          </w:tcPr>
          <w:p w14:paraId="4ACE5DBE" w14:textId="4404B2E3" w:rsidR="008F69DF" w:rsidRPr="00EF6CEA" w:rsidRDefault="00001205">
            <w:pPr>
              <w:pStyle w:val="TableParagraph"/>
              <w:spacing w:line="199" w:lineRule="exact"/>
              <w:ind w:right="5"/>
              <w:rPr>
                <w:rFonts w:ascii="Calibri"/>
                <w:sz w:val="18"/>
                <w:highlight w:val="yellow"/>
              </w:rPr>
            </w:pPr>
            <w:r w:rsidRPr="00001205">
              <w:rPr>
                <w:rFonts w:ascii="Calibri"/>
                <w:sz w:val="18"/>
              </w:rPr>
              <w:t>214 722 602</w:t>
            </w:r>
          </w:p>
        </w:tc>
      </w:tr>
      <w:tr w:rsidR="008F69DF" w14:paraId="7640F52C" w14:textId="77777777">
        <w:trPr>
          <w:trHeight w:val="220"/>
        </w:trPr>
        <w:tc>
          <w:tcPr>
            <w:tcW w:w="674" w:type="dxa"/>
          </w:tcPr>
          <w:p w14:paraId="1679DA00" w14:textId="77777777" w:rsidR="008F69DF" w:rsidRDefault="00E86F72">
            <w:pPr>
              <w:pStyle w:val="TableParagraph"/>
              <w:spacing w:line="200" w:lineRule="exact"/>
              <w:ind w:left="9"/>
              <w:rPr>
                <w:sz w:val="18"/>
              </w:rPr>
            </w:pPr>
            <w:r>
              <w:rPr>
                <w:spacing w:val="-5"/>
                <w:sz w:val="18"/>
              </w:rPr>
              <w:t>T.</w:t>
            </w:r>
          </w:p>
        </w:tc>
        <w:tc>
          <w:tcPr>
            <w:tcW w:w="5039" w:type="dxa"/>
          </w:tcPr>
          <w:p w14:paraId="5BACEAB8" w14:textId="77777777" w:rsidR="008F69DF" w:rsidRDefault="00E86F72">
            <w:pPr>
              <w:pStyle w:val="TableParagraph"/>
              <w:spacing w:line="200" w:lineRule="exact"/>
              <w:ind w:right="5"/>
              <w:rPr>
                <w:sz w:val="18"/>
              </w:rPr>
            </w:pPr>
            <w:r>
              <w:rPr>
                <w:sz w:val="18"/>
              </w:rPr>
              <w:t>Privataus</w:t>
            </w:r>
            <w:r>
              <w:rPr>
                <w:spacing w:val="-1"/>
                <w:sz w:val="18"/>
              </w:rPr>
              <w:t xml:space="preserve"> </w:t>
            </w:r>
            <w:r>
              <w:rPr>
                <w:sz w:val="18"/>
              </w:rPr>
              <w:t>ir</w:t>
            </w:r>
            <w:r>
              <w:rPr>
                <w:spacing w:val="-2"/>
                <w:sz w:val="18"/>
              </w:rPr>
              <w:t xml:space="preserve"> </w:t>
            </w:r>
            <w:r>
              <w:rPr>
                <w:sz w:val="18"/>
              </w:rPr>
              <w:t>NVO</w:t>
            </w:r>
            <w:r>
              <w:rPr>
                <w:spacing w:val="-1"/>
                <w:sz w:val="18"/>
              </w:rPr>
              <w:t xml:space="preserve"> </w:t>
            </w:r>
            <w:r>
              <w:rPr>
                <w:sz w:val="18"/>
              </w:rPr>
              <w:t>sektoriaus</w:t>
            </w:r>
            <w:r>
              <w:rPr>
                <w:spacing w:val="-3"/>
                <w:sz w:val="18"/>
              </w:rPr>
              <w:t xml:space="preserve"> </w:t>
            </w:r>
            <w:r>
              <w:rPr>
                <w:sz w:val="18"/>
              </w:rPr>
              <w:t>grynasis</w:t>
            </w:r>
            <w:r>
              <w:rPr>
                <w:spacing w:val="-1"/>
                <w:sz w:val="18"/>
              </w:rPr>
              <w:t xml:space="preserve"> </w:t>
            </w:r>
            <w:r>
              <w:rPr>
                <w:sz w:val="18"/>
              </w:rPr>
              <w:t>veiklos srautas</w:t>
            </w:r>
            <w:r>
              <w:rPr>
                <w:spacing w:val="-2"/>
                <w:sz w:val="18"/>
              </w:rPr>
              <w:t xml:space="preserve"> </w:t>
            </w:r>
            <w:r>
              <w:rPr>
                <w:sz w:val="18"/>
              </w:rPr>
              <w:t>(be</w:t>
            </w:r>
            <w:r>
              <w:rPr>
                <w:spacing w:val="-1"/>
                <w:sz w:val="18"/>
              </w:rPr>
              <w:t xml:space="preserve"> </w:t>
            </w:r>
            <w:r>
              <w:rPr>
                <w:spacing w:val="-4"/>
                <w:sz w:val="18"/>
              </w:rPr>
              <w:t>PVM)</w:t>
            </w:r>
          </w:p>
        </w:tc>
        <w:tc>
          <w:tcPr>
            <w:tcW w:w="1845" w:type="dxa"/>
          </w:tcPr>
          <w:p w14:paraId="13B581F1" w14:textId="77777777" w:rsidR="008F69DF" w:rsidRPr="00714F63" w:rsidRDefault="00E86F72">
            <w:pPr>
              <w:pStyle w:val="TableParagraph"/>
              <w:spacing w:before="1" w:line="199" w:lineRule="exact"/>
              <w:ind w:right="2"/>
              <w:rPr>
                <w:rFonts w:ascii="Calibri"/>
                <w:sz w:val="18"/>
              </w:rPr>
            </w:pPr>
            <w:r w:rsidRPr="00714F63">
              <w:rPr>
                <w:rFonts w:ascii="Calibri"/>
                <w:spacing w:val="-10"/>
                <w:sz w:val="18"/>
              </w:rPr>
              <w:t>0</w:t>
            </w:r>
          </w:p>
        </w:tc>
        <w:tc>
          <w:tcPr>
            <w:tcW w:w="1845" w:type="dxa"/>
          </w:tcPr>
          <w:p w14:paraId="3546C003" w14:textId="77777777" w:rsidR="008F69DF" w:rsidRPr="00714F63" w:rsidRDefault="00E86F72">
            <w:pPr>
              <w:pStyle w:val="TableParagraph"/>
              <w:spacing w:before="1" w:line="199" w:lineRule="exact"/>
              <w:ind w:right="4"/>
              <w:rPr>
                <w:rFonts w:ascii="Calibri"/>
                <w:sz w:val="18"/>
              </w:rPr>
            </w:pPr>
            <w:r w:rsidRPr="00714F63">
              <w:rPr>
                <w:rFonts w:ascii="Calibri"/>
                <w:spacing w:val="-10"/>
                <w:sz w:val="18"/>
              </w:rPr>
              <w:t>0</w:t>
            </w:r>
          </w:p>
        </w:tc>
      </w:tr>
      <w:tr w:rsidR="008F69DF" w14:paraId="31832C34" w14:textId="77777777">
        <w:trPr>
          <w:trHeight w:val="220"/>
        </w:trPr>
        <w:tc>
          <w:tcPr>
            <w:tcW w:w="674" w:type="dxa"/>
          </w:tcPr>
          <w:p w14:paraId="350AA121" w14:textId="77777777" w:rsidR="008F69DF" w:rsidRDefault="00E86F72">
            <w:pPr>
              <w:pStyle w:val="TableParagraph"/>
              <w:spacing w:line="200" w:lineRule="exact"/>
              <w:ind w:left="9" w:right="1"/>
              <w:rPr>
                <w:sz w:val="18"/>
              </w:rPr>
            </w:pPr>
            <w:r>
              <w:rPr>
                <w:spacing w:val="-5"/>
                <w:sz w:val="18"/>
              </w:rPr>
              <w:t>U.</w:t>
            </w:r>
          </w:p>
        </w:tc>
        <w:tc>
          <w:tcPr>
            <w:tcW w:w="5039" w:type="dxa"/>
          </w:tcPr>
          <w:p w14:paraId="73D44A79" w14:textId="77777777" w:rsidR="008F69DF" w:rsidRDefault="00E86F72">
            <w:pPr>
              <w:pStyle w:val="TableParagraph"/>
              <w:spacing w:line="200" w:lineRule="exact"/>
              <w:rPr>
                <w:sz w:val="18"/>
              </w:rPr>
            </w:pPr>
            <w:r>
              <w:rPr>
                <w:sz w:val="18"/>
              </w:rPr>
              <w:t>PVM</w:t>
            </w:r>
            <w:r>
              <w:rPr>
                <w:spacing w:val="-1"/>
                <w:sz w:val="18"/>
              </w:rPr>
              <w:t xml:space="preserve"> </w:t>
            </w:r>
            <w:r>
              <w:rPr>
                <w:sz w:val="18"/>
              </w:rPr>
              <w:t>dalis,</w:t>
            </w:r>
            <w:r>
              <w:rPr>
                <w:spacing w:val="-3"/>
                <w:sz w:val="18"/>
              </w:rPr>
              <w:t xml:space="preserve"> </w:t>
            </w:r>
            <w:r>
              <w:rPr>
                <w:sz w:val="18"/>
              </w:rPr>
              <w:t>sumokėta</w:t>
            </w:r>
            <w:r>
              <w:rPr>
                <w:spacing w:val="-3"/>
                <w:sz w:val="18"/>
              </w:rPr>
              <w:t xml:space="preserve"> </w:t>
            </w:r>
            <w:r>
              <w:rPr>
                <w:sz w:val="18"/>
              </w:rPr>
              <w:t>privataus</w:t>
            </w:r>
            <w:r>
              <w:rPr>
                <w:spacing w:val="-2"/>
                <w:sz w:val="18"/>
              </w:rPr>
              <w:t xml:space="preserve"> </w:t>
            </w:r>
            <w:r>
              <w:rPr>
                <w:sz w:val="18"/>
              </w:rPr>
              <w:t>ir</w:t>
            </w:r>
            <w:r>
              <w:rPr>
                <w:spacing w:val="-3"/>
                <w:sz w:val="18"/>
              </w:rPr>
              <w:t xml:space="preserve"> </w:t>
            </w:r>
            <w:r>
              <w:rPr>
                <w:sz w:val="18"/>
              </w:rPr>
              <w:t>NVO</w:t>
            </w:r>
            <w:r>
              <w:rPr>
                <w:spacing w:val="2"/>
                <w:sz w:val="18"/>
              </w:rPr>
              <w:t xml:space="preserve"> </w:t>
            </w:r>
            <w:r>
              <w:rPr>
                <w:spacing w:val="-2"/>
                <w:sz w:val="18"/>
              </w:rPr>
              <w:t>sektoriaus</w:t>
            </w:r>
          </w:p>
        </w:tc>
        <w:tc>
          <w:tcPr>
            <w:tcW w:w="1845" w:type="dxa"/>
          </w:tcPr>
          <w:p w14:paraId="3239FBD8" w14:textId="77777777" w:rsidR="008F69DF" w:rsidRPr="00714F63" w:rsidRDefault="00E86F72">
            <w:pPr>
              <w:pStyle w:val="TableParagraph"/>
              <w:spacing w:before="1" w:line="199" w:lineRule="exact"/>
              <w:ind w:right="2"/>
              <w:rPr>
                <w:rFonts w:ascii="Calibri"/>
                <w:sz w:val="18"/>
              </w:rPr>
            </w:pPr>
            <w:r w:rsidRPr="00714F63">
              <w:rPr>
                <w:rFonts w:ascii="Calibri"/>
                <w:spacing w:val="-10"/>
                <w:sz w:val="18"/>
              </w:rPr>
              <w:t>0</w:t>
            </w:r>
          </w:p>
        </w:tc>
        <w:tc>
          <w:tcPr>
            <w:tcW w:w="1845" w:type="dxa"/>
          </w:tcPr>
          <w:p w14:paraId="757F58EB" w14:textId="77777777" w:rsidR="008F69DF" w:rsidRPr="00714F63" w:rsidRDefault="00E86F72">
            <w:pPr>
              <w:pStyle w:val="TableParagraph"/>
              <w:spacing w:before="1" w:line="199" w:lineRule="exact"/>
              <w:ind w:right="4"/>
              <w:rPr>
                <w:rFonts w:ascii="Calibri"/>
                <w:sz w:val="18"/>
              </w:rPr>
            </w:pPr>
            <w:r w:rsidRPr="00714F63">
              <w:rPr>
                <w:rFonts w:ascii="Calibri"/>
                <w:spacing w:val="-10"/>
                <w:sz w:val="18"/>
              </w:rPr>
              <w:t>0</w:t>
            </w:r>
          </w:p>
        </w:tc>
      </w:tr>
      <w:tr w:rsidR="008F69DF" w14:paraId="06F0E00C" w14:textId="77777777">
        <w:trPr>
          <w:trHeight w:val="220"/>
        </w:trPr>
        <w:tc>
          <w:tcPr>
            <w:tcW w:w="674" w:type="dxa"/>
          </w:tcPr>
          <w:p w14:paraId="1043920C" w14:textId="77777777" w:rsidR="008F69DF" w:rsidRDefault="008F69DF">
            <w:pPr>
              <w:pStyle w:val="TableParagraph"/>
              <w:ind w:left="0"/>
              <w:jc w:val="left"/>
              <w:rPr>
                <w:sz w:val="14"/>
              </w:rPr>
            </w:pPr>
          </w:p>
        </w:tc>
        <w:tc>
          <w:tcPr>
            <w:tcW w:w="5039" w:type="dxa"/>
          </w:tcPr>
          <w:p w14:paraId="0B4690F5" w14:textId="77777777" w:rsidR="008F69DF" w:rsidRDefault="00E86F72">
            <w:pPr>
              <w:pStyle w:val="TableParagraph"/>
              <w:spacing w:line="200" w:lineRule="exact"/>
              <w:ind w:right="5"/>
              <w:rPr>
                <w:b/>
                <w:sz w:val="18"/>
              </w:rPr>
            </w:pPr>
            <w:r>
              <w:rPr>
                <w:b/>
                <w:sz w:val="18"/>
              </w:rPr>
              <w:t>POVEIKIS</w:t>
            </w:r>
            <w:r>
              <w:rPr>
                <w:b/>
                <w:spacing w:val="-8"/>
                <w:sz w:val="18"/>
              </w:rPr>
              <w:t xml:space="preserve"> </w:t>
            </w:r>
            <w:r>
              <w:rPr>
                <w:b/>
                <w:sz w:val="18"/>
              </w:rPr>
              <w:t>VIEŠIESIEMS</w:t>
            </w:r>
            <w:r>
              <w:rPr>
                <w:b/>
                <w:spacing w:val="-6"/>
                <w:sz w:val="18"/>
              </w:rPr>
              <w:t xml:space="preserve"> </w:t>
            </w:r>
            <w:r>
              <w:rPr>
                <w:b/>
                <w:spacing w:val="-2"/>
                <w:sz w:val="18"/>
              </w:rPr>
              <w:t>FINANSAMS</w:t>
            </w:r>
          </w:p>
        </w:tc>
        <w:tc>
          <w:tcPr>
            <w:tcW w:w="1845" w:type="dxa"/>
          </w:tcPr>
          <w:p w14:paraId="2D33BC21" w14:textId="76A8F7BE" w:rsidR="008F69DF" w:rsidRPr="00EF6CEA" w:rsidRDefault="00001205">
            <w:pPr>
              <w:pStyle w:val="TableParagraph"/>
              <w:spacing w:line="200" w:lineRule="exact"/>
              <w:rPr>
                <w:rFonts w:ascii="Calibri"/>
                <w:sz w:val="18"/>
                <w:highlight w:val="yellow"/>
              </w:rPr>
            </w:pPr>
            <w:r w:rsidRPr="00001205">
              <w:rPr>
                <w:rFonts w:ascii="Calibri"/>
                <w:sz w:val="18"/>
              </w:rPr>
              <w:t>-134 116 130</w:t>
            </w:r>
          </w:p>
        </w:tc>
        <w:tc>
          <w:tcPr>
            <w:tcW w:w="1845" w:type="dxa"/>
          </w:tcPr>
          <w:p w14:paraId="34C50F83" w14:textId="24C43A1A" w:rsidR="008F69DF" w:rsidRPr="00EF6CEA" w:rsidRDefault="00001205">
            <w:pPr>
              <w:pStyle w:val="TableParagraph"/>
              <w:spacing w:line="200" w:lineRule="exact"/>
              <w:ind w:right="2"/>
              <w:rPr>
                <w:rFonts w:ascii="Calibri"/>
                <w:sz w:val="18"/>
                <w:highlight w:val="yellow"/>
              </w:rPr>
            </w:pPr>
            <w:r w:rsidRPr="00001205">
              <w:rPr>
                <w:rFonts w:ascii="Calibri"/>
                <w:sz w:val="18"/>
              </w:rPr>
              <w:t>-214 722 602</w:t>
            </w:r>
          </w:p>
        </w:tc>
      </w:tr>
    </w:tbl>
    <w:p w14:paraId="61CFDC76" w14:textId="77777777" w:rsidR="008F69DF" w:rsidRDefault="008F69DF">
      <w:pPr>
        <w:pStyle w:val="Pagrindinistekstas"/>
        <w:spacing w:before="24"/>
        <w:rPr>
          <w:i/>
          <w:sz w:val="20"/>
        </w:rPr>
      </w:pPr>
    </w:p>
    <w:p w14:paraId="7E498C3B" w14:textId="77777777" w:rsidR="008F69DF" w:rsidRDefault="00E86F72">
      <w:pPr>
        <w:ind w:left="114"/>
        <w:rPr>
          <w:i/>
          <w:sz w:val="20"/>
        </w:rPr>
      </w:pPr>
      <w:r>
        <w:rPr>
          <w:i/>
          <w:sz w:val="20"/>
        </w:rPr>
        <w:t>Lentelė</w:t>
      </w:r>
      <w:r>
        <w:rPr>
          <w:i/>
          <w:spacing w:val="-7"/>
          <w:sz w:val="20"/>
        </w:rPr>
        <w:t xml:space="preserve"> </w:t>
      </w:r>
      <w:r>
        <w:rPr>
          <w:i/>
          <w:sz w:val="20"/>
        </w:rPr>
        <w:t>6.</w:t>
      </w:r>
      <w:r>
        <w:rPr>
          <w:i/>
          <w:spacing w:val="-7"/>
          <w:sz w:val="20"/>
        </w:rPr>
        <w:t xml:space="preserve"> </w:t>
      </w:r>
      <w:r>
        <w:rPr>
          <w:i/>
          <w:sz w:val="20"/>
        </w:rPr>
        <w:t>Alternatyvos</w:t>
      </w:r>
      <w:r>
        <w:rPr>
          <w:i/>
          <w:spacing w:val="-8"/>
          <w:sz w:val="20"/>
        </w:rPr>
        <w:t xml:space="preserve"> </w:t>
      </w:r>
      <w:r>
        <w:rPr>
          <w:i/>
          <w:sz w:val="20"/>
        </w:rPr>
        <w:t>4</w:t>
      </w:r>
      <w:r>
        <w:rPr>
          <w:i/>
          <w:spacing w:val="-6"/>
          <w:sz w:val="20"/>
        </w:rPr>
        <w:t xml:space="preserve"> </w:t>
      </w:r>
      <w:r>
        <w:rPr>
          <w:i/>
          <w:sz w:val="20"/>
        </w:rPr>
        <w:t>poveikis</w:t>
      </w:r>
      <w:r>
        <w:rPr>
          <w:i/>
          <w:spacing w:val="-8"/>
          <w:sz w:val="20"/>
        </w:rPr>
        <w:t xml:space="preserve"> </w:t>
      </w:r>
      <w:r>
        <w:rPr>
          <w:i/>
          <w:sz w:val="20"/>
        </w:rPr>
        <w:t>viešiesiems</w:t>
      </w:r>
      <w:r>
        <w:rPr>
          <w:i/>
          <w:spacing w:val="-8"/>
          <w:sz w:val="20"/>
        </w:rPr>
        <w:t xml:space="preserve"> </w:t>
      </w:r>
      <w:r>
        <w:rPr>
          <w:i/>
          <w:spacing w:val="-2"/>
          <w:sz w:val="20"/>
        </w:rPr>
        <w:t>finansams</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039"/>
        <w:gridCol w:w="1845"/>
        <w:gridCol w:w="1845"/>
      </w:tblGrid>
      <w:tr w:rsidR="008F69DF" w14:paraId="4E85FD31" w14:textId="77777777">
        <w:trPr>
          <w:trHeight w:val="412"/>
        </w:trPr>
        <w:tc>
          <w:tcPr>
            <w:tcW w:w="674" w:type="dxa"/>
            <w:shd w:val="clear" w:color="auto" w:fill="D5E2BB"/>
          </w:tcPr>
          <w:p w14:paraId="6695ACD1" w14:textId="77777777" w:rsidR="008F69DF" w:rsidRDefault="00E86F72">
            <w:pPr>
              <w:pStyle w:val="TableParagraph"/>
              <w:spacing w:line="207" w:lineRule="exact"/>
              <w:ind w:left="9"/>
              <w:rPr>
                <w:b/>
                <w:sz w:val="18"/>
              </w:rPr>
            </w:pPr>
            <w:r>
              <w:rPr>
                <w:b/>
                <w:spacing w:val="-2"/>
                <w:sz w:val="18"/>
              </w:rPr>
              <w:t>Kodas</w:t>
            </w:r>
          </w:p>
        </w:tc>
        <w:tc>
          <w:tcPr>
            <w:tcW w:w="5039" w:type="dxa"/>
            <w:shd w:val="clear" w:color="auto" w:fill="D5E2BB"/>
          </w:tcPr>
          <w:p w14:paraId="1713B1A8" w14:textId="77777777" w:rsidR="008F69DF" w:rsidRDefault="00E86F72">
            <w:pPr>
              <w:pStyle w:val="TableParagraph"/>
              <w:spacing w:line="207" w:lineRule="exact"/>
              <w:ind w:right="1"/>
              <w:rPr>
                <w:b/>
                <w:sz w:val="18"/>
              </w:rPr>
            </w:pPr>
            <w:r>
              <w:rPr>
                <w:b/>
                <w:sz w:val="18"/>
              </w:rPr>
              <w:t>Viešųjų</w:t>
            </w:r>
            <w:r>
              <w:rPr>
                <w:b/>
                <w:spacing w:val="-4"/>
                <w:sz w:val="18"/>
              </w:rPr>
              <w:t xml:space="preserve"> </w:t>
            </w:r>
            <w:r>
              <w:rPr>
                <w:b/>
                <w:sz w:val="18"/>
              </w:rPr>
              <w:t>finansų</w:t>
            </w:r>
            <w:r>
              <w:rPr>
                <w:b/>
                <w:spacing w:val="-4"/>
                <w:sz w:val="18"/>
              </w:rPr>
              <w:t xml:space="preserve"> </w:t>
            </w:r>
            <w:r>
              <w:rPr>
                <w:b/>
                <w:spacing w:val="-2"/>
                <w:sz w:val="18"/>
              </w:rPr>
              <w:t>srautas</w:t>
            </w:r>
          </w:p>
        </w:tc>
        <w:tc>
          <w:tcPr>
            <w:tcW w:w="1845" w:type="dxa"/>
            <w:shd w:val="clear" w:color="auto" w:fill="D5E2BB"/>
          </w:tcPr>
          <w:p w14:paraId="69934ACD" w14:textId="77777777" w:rsidR="008F69DF" w:rsidRDefault="00E86F72">
            <w:pPr>
              <w:pStyle w:val="TableParagraph"/>
              <w:spacing w:line="206" w:lineRule="exact"/>
              <w:ind w:left="727" w:right="203" w:hanging="509"/>
              <w:jc w:val="left"/>
              <w:rPr>
                <w:b/>
                <w:sz w:val="18"/>
              </w:rPr>
            </w:pPr>
            <w:r>
              <w:rPr>
                <w:b/>
                <w:sz w:val="18"/>
              </w:rPr>
              <w:t>Grynoji</w:t>
            </w:r>
            <w:r>
              <w:rPr>
                <w:b/>
                <w:spacing w:val="-12"/>
                <w:sz w:val="18"/>
              </w:rPr>
              <w:t xml:space="preserve"> </w:t>
            </w:r>
            <w:r>
              <w:rPr>
                <w:b/>
                <w:sz w:val="18"/>
              </w:rPr>
              <w:t xml:space="preserve">dabartinė </w:t>
            </w:r>
            <w:r>
              <w:rPr>
                <w:b/>
                <w:spacing w:val="-2"/>
                <w:sz w:val="18"/>
              </w:rPr>
              <w:t>vertė</w:t>
            </w:r>
          </w:p>
        </w:tc>
        <w:tc>
          <w:tcPr>
            <w:tcW w:w="1845" w:type="dxa"/>
            <w:shd w:val="clear" w:color="auto" w:fill="D5E2BB"/>
          </w:tcPr>
          <w:p w14:paraId="52A99355" w14:textId="77777777" w:rsidR="008F69DF" w:rsidRDefault="00E86F72">
            <w:pPr>
              <w:pStyle w:val="TableParagraph"/>
              <w:spacing w:line="207" w:lineRule="exact"/>
              <w:ind w:right="4"/>
              <w:rPr>
                <w:b/>
                <w:sz w:val="18"/>
              </w:rPr>
            </w:pPr>
            <w:r>
              <w:rPr>
                <w:b/>
                <w:sz w:val="18"/>
              </w:rPr>
              <w:t>Reali</w:t>
            </w:r>
            <w:r>
              <w:rPr>
                <w:b/>
                <w:spacing w:val="-3"/>
                <w:sz w:val="18"/>
              </w:rPr>
              <w:t xml:space="preserve"> </w:t>
            </w:r>
            <w:r>
              <w:rPr>
                <w:b/>
                <w:spacing w:val="-2"/>
                <w:sz w:val="18"/>
              </w:rPr>
              <w:t>vertė</w:t>
            </w:r>
          </w:p>
        </w:tc>
      </w:tr>
      <w:tr w:rsidR="008F69DF" w14:paraId="25FF2401" w14:textId="77777777">
        <w:trPr>
          <w:trHeight w:val="220"/>
        </w:trPr>
        <w:tc>
          <w:tcPr>
            <w:tcW w:w="674" w:type="dxa"/>
          </w:tcPr>
          <w:p w14:paraId="054F2E6D" w14:textId="77777777" w:rsidR="008F69DF" w:rsidRDefault="00E86F72">
            <w:pPr>
              <w:pStyle w:val="TableParagraph"/>
              <w:spacing w:before="2" w:line="198" w:lineRule="exact"/>
              <w:ind w:left="9"/>
              <w:rPr>
                <w:sz w:val="18"/>
              </w:rPr>
            </w:pPr>
            <w:r>
              <w:rPr>
                <w:spacing w:val="-5"/>
                <w:sz w:val="18"/>
              </w:rPr>
              <w:t>S.</w:t>
            </w:r>
          </w:p>
        </w:tc>
        <w:tc>
          <w:tcPr>
            <w:tcW w:w="5039" w:type="dxa"/>
          </w:tcPr>
          <w:p w14:paraId="49B4B51C" w14:textId="77777777" w:rsidR="008F69DF" w:rsidRDefault="00E86F72">
            <w:pPr>
              <w:pStyle w:val="TableParagraph"/>
              <w:spacing w:before="2" w:line="198" w:lineRule="exact"/>
              <w:ind w:right="4"/>
              <w:rPr>
                <w:sz w:val="18"/>
              </w:rPr>
            </w:pPr>
            <w:r>
              <w:rPr>
                <w:sz w:val="18"/>
              </w:rPr>
              <w:t>Investicijų,</w:t>
            </w:r>
            <w:r>
              <w:rPr>
                <w:spacing w:val="-1"/>
                <w:sz w:val="18"/>
              </w:rPr>
              <w:t xml:space="preserve"> </w:t>
            </w:r>
            <w:r>
              <w:rPr>
                <w:sz w:val="18"/>
              </w:rPr>
              <w:t>reinvesticijų</w:t>
            </w:r>
            <w:r>
              <w:rPr>
                <w:spacing w:val="-2"/>
                <w:sz w:val="18"/>
              </w:rPr>
              <w:t xml:space="preserve"> </w:t>
            </w:r>
            <w:r>
              <w:rPr>
                <w:sz w:val="18"/>
              </w:rPr>
              <w:t>ir</w:t>
            </w:r>
            <w:r>
              <w:rPr>
                <w:spacing w:val="-1"/>
                <w:sz w:val="18"/>
              </w:rPr>
              <w:t xml:space="preserve"> </w:t>
            </w:r>
            <w:r>
              <w:rPr>
                <w:sz w:val="18"/>
              </w:rPr>
              <w:t>grynasis</w:t>
            </w:r>
            <w:r>
              <w:rPr>
                <w:spacing w:val="-2"/>
                <w:sz w:val="18"/>
              </w:rPr>
              <w:t xml:space="preserve"> </w:t>
            </w:r>
            <w:r>
              <w:rPr>
                <w:sz w:val="18"/>
              </w:rPr>
              <w:t>veiklos</w:t>
            </w:r>
            <w:r>
              <w:rPr>
                <w:spacing w:val="1"/>
                <w:sz w:val="18"/>
              </w:rPr>
              <w:t xml:space="preserve"> </w:t>
            </w:r>
            <w:r>
              <w:rPr>
                <w:sz w:val="18"/>
              </w:rPr>
              <w:t>srautas</w:t>
            </w:r>
            <w:r>
              <w:rPr>
                <w:spacing w:val="-2"/>
                <w:sz w:val="18"/>
              </w:rPr>
              <w:t xml:space="preserve"> </w:t>
            </w:r>
            <w:r>
              <w:rPr>
                <w:sz w:val="18"/>
              </w:rPr>
              <w:t>(be</w:t>
            </w:r>
            <w:r>
              <w:rPr>
                <w:spacing w:val="-3"/>
                <w:sz w:val="18"/>
              </w:rPr>
              <w:t xml:space="preserve"> </w:t>
            </w:r>
            <w:r>
              <w:rPr>
                <w:spacing w:val="-4"/>
                <w:sz w:val="18"/>
              </w:rPr>
              <w:t>PVM)</w:t>
            </w:r>
          </w:p>
        </w:tc>
        <w:tc>
          <w:tcPr>
            <w:tcW w:w="1845" w:type="dxa"/>
          </w:tcPr>
          <w:p w14:paraId="3494BEC7" w14:textId="13B41CF0" w:rsidR="008F69DF" w:rsidRPr="00EF6CEA" w:rsidRDefault="00714F63">
            <w:pPr>
              <w:pStyle w:val="TableParagraph"/>
              <w:spacing w:before="1" w:line="199" w:lineRule="exact"/>
              <w:ind w:right="2"/>
              <w:rPr>
                <w:rFonts w:ascii="Calibri"/>
                <w:sz w:val="18"/>
                <w:highlight w:val="yellow"/>
              </w:rPr>
            </w:pPr>
            <w:r w:rsidRPr="00714F63">
              <w:rPr>
                <w:rFonts w:ascii="Calibri"/>
                <w:sz w:val="18"/>
              </w:rPr>
              <w:t>144 255 750</w:t>
            </w:r>
          </w:p>
        </w:tc>
        <w:tc>
          <w:tcPr>
            <w:tcW w:w="1845" w:type="dxa"/>
          </w:tcPr>
          <w:p w14:paraId="49679655" w14:textId="64677BD7" w:rsidR="008F69DF" w:rsidRPr="00EF6CEA" w:rsidRDefault="00714F63">
            <w:pPr>
              <w:pStyle w:val="TableParagraph"/>
              <w:spacing w:before="1" w:line="199" w:lineRule="exact"/>
              <w:ind w:right="5"/>
              <w:rPr>
                <w:rFonts w:ascii="Calibri"/>
                <w:sz w:val="18"/>
                <w:highlight w:val="yellow"/>
              </w:rPr>
            </w:pPr>
            <w:r w:rsidRPr="00714F63">
              <w:rPr>
                <w:rFonts w:ascii="Calibri"/>
                <w:sz w:val="18"/>
              </w:rPr>
              <w:t>228 248 883</w:t>
            </w:r>
          </w:p>
        </w:tc>
      </w:tr>
      <w:tr w:rsidR="008F69DF" w14:paraId="5C469443" w14:textId="77777777">
        <w:trPr>
          <w:trHeight w:val="220"/>
        </w:trPr>
        <w:tc>
          <w:tcPr>
            <w:tcW w:w="674" w:type="dxa"/>
          </w:tcPr>
          <w:p w14:paraId="48150E22" w14:textId="77777777" w:rsidR="008F69DF" w:rsidRDefault="00E86F72">
            <w:pPr>
              <w:pStyle w:val="TableParagraph"/>
              <w:spacing w:line="200" w:lineRule="exact"/>
              <w:ind w:left="9"/>
              <w:rPr>
                <w:sz w:val="18"/>
              </w:rPr>
            </w:pPr>
            <w:r>
              <w:rPr>
                <w:spacing w:val="-5"/>
                <w:sz w:val="18"/>
              </w:rPr>
              <w:t>T.</w:t>
            </w:r>
          </w:p>
        </w:tc>
        <w:tc>
          <w:tcPr>
            <w:tcW w:w="5039" w:type="dxa"/>
          </w:tcPr>
          <w:p w14:paraId="6ACC0B09" w14:textId="77777777" w:rsidR="008F69DF" w:rsidRDefault="00E86F72">
            <w:pPr>
              <w:pStyle w:val="TableParagraph"/>
              <w:spacing w:line="200" w:lineRule="exact"/>
              <w:ind w:right="5"/>
              <w:rPr>
                <w:sz w:val="18"/>
              </w:rPr>
            </w:pPr>
            <w:r>
              <w:rPr>
                <w:sz w:val="18"/>
              </w:rPr>
              <w:t>Privataus</w:t>
            </w:r>
            <w:r>
              <w:rPr>
                <w:spacing w:val="-1"/>
                <w:sz w:val="18"/>
              </w:rPr>
              <w:t xml:space="preserve"> </w:t>
            </w:r>
            <w:r>
              <w:rPr>
                <w:sz w:val="18"/>
              </w:rPr>
              <w:t>ir</w:t>
            </w:r>
            <w:r>
              <w:rPr>
                <w:spacing w:val="-2"/>
                <w:sz w:val="18"/>
              </w:rPr>
              <w:t xml:space="preserve"> </w:t>
            </w:r>
            <w:r>
              <w:rPr>
                <w:sz w:val="18"/>
              </w:rPr>
              <w:t>NVO</w:t>
            </w:r>
            <w:r>
              <w:rPr>
                <w:spacing w:val="-1"/>
                <w:sz w:val="18"/>
              </w:rPr>
              <w:t xml:space="preserve"> </w:t>
            </w:r>
            <w:r>
              <w:rPr>
                <w:sz w:val="18"/>
              </w:rPr>
              <w:t>sektoriaus</w:t>
            </w:r>
            <w:r>
              <w:rPr>
                <w:spacing w:val="-3"/>
                <w:sz w:val="18"/>
              </w:rPr>
              <w:t xml:space="preserve"> </w:t>
            </w:r>
            <w:r>
              <w:rPr>
                <w:sz w:val="18"/>
              </w:rPr>
              <w:t>grynasis</w:t>
            </w:r>
            <w:r>
              <w:rPr>
                <w:spacing w:val="-1"/>
                <w:sz w:val="18"/>
              </w:rPr>
              <w:t xml:space="preserve"> </w:t>
            </w:r>
            <w:r>
              <w:rPr>
                <w:sz w:val="18"/>
              </w:rPr>
              <w:t>veiklos srautas</w:t>
            </w:r>
            <w:r>
              <w:rPr>
                <w:spacing w:val="-2"/>
                <w:sz w:val="18"/>
              </w:rPr>
              <w:t xml:space="preserve"> </w:t>
            </w:r>
            <w:r>
              <w:rPr>
                <w:sz w:val="18"/>
              </w:rPr>
              <w:t>(be</w:t>
            </w:r>
            <w:r>
              <w:rPr>
                <w:spacing w:val="-1"/>
                <w:sz w:val="18"/>
              </w:rPr>
              <w:t xml:space="preserve"> </w:t>
            </w:r>
            <w:r>
              <w:rPr>
                <w:spacing w:val="-4"/>
                <w:sz w:val="18"/>
              </w:rPr>
              <w:t>PVM)</w:t>
            </w:r>
          </w:p>
        </w:tc>
        <w:tc>
          <w:tcPr>
            <w:tcW w:w="1845" w:type="dxa"/>
          </w:tcPr>
          <w:p w14:paraId="30D04C8F" w14:textId="77777777" w:rsidR="008F69DF" w:rsidRPr="00714F63" w:rsidRDefault="00E86F72">
            <w:pPr>
              <w:pStyle w:val="TableParagraph"/>
              <w:spacing w:before="1" w:line="199" w:lineRule="exact"/>
              <w:ind w:right="2"/>
              <w:rPr>
                <w:rFonts w:ascii="Calibri"/>
                <w:sz w:val="18"/>
              </w:rPr>
            </w:pPr>
            <w:r w:rsidRPr="00714F63">
              <w:rPr>
                <w:rFonts w:ascii="Calibri"/>
                <w:spacing w:val="-10"/>
                <w:sz w:val="18"/>
              </w:rPr>
              <w:t>0</w:t>
            </w:r>
          </w:p>
        </w:tc>
        <w:tc>
          <w:tcPr>
            <w:tcW w:w="1845" w:type="dxa"/>
          </w:tcPr>
          <w:p w14:paraId="4215E031" w14:textId="77777777" w:rsidR="008F69DF" w:rsidRPr="00714F63" w:rsidRDefault="00E86F72">
            <w:pPr>
              <w:pStyle w:val="TableParagraph"/>
              <w:spacing w:before="1" w:line="199" w:lineRule="exact"/>
              <w:ind w:right="4"/>
              <w:rPr>
                <w:rFonts w:ascii="Calibri"/>
                <w:sz w:val="18"/>
              </w:rPr>
            </w:pPr>
            <w:r w:rsidRPr="00714F63">
              <w:rPr>
                <w:rFonts w:ascii="Calibri"/>
                <w:spacing w:val="-10"/>
                <w:sz w:val="18"/>
              </w:rPr>
              <w:t>0</w:t>
            </w:r>
          </w:p>
        </w:tc>
      </w:tr>
      <w:tr w:rsidR="008F69DF" w14:paraId="25185FB6" w14:textId="77777777">
        <w:trPr>
          <w:trHeight w:val="220"/>
        </w:trPr>
        <w:tc>
          <w:tcPr>
            <w:tcW w:w="674" w:type="dxa"/>
          </w:tcPr>
          <w:p w14:paraId="1AB2ADBA" w14:textId="77777777" w:rsidR="008F69DF" w:rsidRDefault="00E86F72">
            <w:pPr>
              <w:pStyle w:val="TableParagraph"/>
              <w:spacing w:line="200" w:lineRule="exact"/>
              <w:ind w:left="9" w:right="1"/>
              <w:rPr>
                <w:sz w:val="18"/>
              </w:rPr>
            </w:pPr>
            <w:r>
              <w:rPr>
                <w:spacing w:val="-5"/>
                <w:sz w:val="18"/>
              </w:rPr>
              <w:t>U.</w:t>
            </w:r>
          </w:p>
        </w:tc>
        <w:tc>
          <w:tcPr>
            <w:tcW w:w="5039" w:type="dxa"/>
          </w:tcPr>
          <w:p w14:paraId="53BF74D0" w14:textId="77777777" w:rsidR="008F69DF" w:rsidRDefault="00E86F72">
            <w:pPr>
              <w:pStyle w:val="TableParagraph"/>
              <w:spacing w:line="200" w:lineRule="exact"/>
              <w:ind w:right="2"/>
              <w:rPr>
                <w:sz w:val="18"/>
              </w:rPr>
            </w:pPr>
            <w:r>
              <w:rPr>
                <w:sz w:val="18"/>
              </w:rPr>
              <w:t>PVM</w:t>
            </w:r>
            <w:r>
              <w:rPr>
                <w:spacing w:val="-1"/>
                <w:sz w:val="18"/>
              </w:rPr>
              <w:t xml:space="preserve"> </w:t>
            </w:r>
            <w:r>
              <w:rPr>
                <w:sz w:val="18"/>
              </w:rPr>
              <w:t>dalis,</w:t>
            </w:r>
            <w:r>
              <w:rPr>
                <w:spacing w:val="-3"/>
                <w:sz w:val="18"/>
              </w:rPr>
              <w:t xml:space="preserve"> </w:t>
            </w:r>
            <w:r>
              <w:rPr>
                <w:sz w:val="18"/>
              </w:rPr>
              <w:t>sumokėta</w:t>
            </w:r>
            <w:r>
              <w:rPr>
                <w:spacing w:val="-3"/>
                <w:sz w:val="18"/>
              </w:rPr>
              <w:t xml:space="preserve"> </w:t>
            </w:r>
            <w:r>
              <w:rPr>
                <w:sz w:val="18"/>
              </w:rPr>
              <w:t>privataus</w:t>
            </w:r>
            <w:r>
              <w:rPr>
                <w:spacing w:val="-2"/>
                <w:sz w:val="18"/>
              </w:rPr>
              <w:t xml:space="preserve"> </w:t>
            </w:r>
            <w:r>
              <w:rPr>
                <w:sz w:val="18"/>
              </w:rPr>
              <w:t>ir</w:t>
            </w:r>
            <w:r>
              <w:rPr>
                <w:spacing w:val="-3"/>
                <w:sz w:val="18"/>
              </w:rPr>
              <w:t xml:space="preserve"> </w:t>
            </w:r>
            <w:r>
              <w:rPr>
                <w:sz w:val="18"/>
              </w:rPr>
              <w:t>NVO</w:t>
            </w:r>
            <w:r>
              <w:rPr>
                <w:spacing w:val="-1"/>
                <w:sz w:val="18"/>
              </w:rPr>
              <w:t xml:space="preserve"> </w:t>
            </w:r>
            <w:r>
              <w:rPr>
                <w:spacing w:val="-2"/>
                <w:sz w:val="18"/>
              </w:rPr>
              <w:t>sektoriaus</w:t>
            </w:r>
          </w:p>
        </w:tc>
        <w:tc>
          <w:tcPr>
            <w:tcW w:w="1845" w:type="dxa"/>
          </w:tcPr>
          <w:p w14:paraId="72F12AE6" w14:textId="77777777" w:rsidR="008F69DF" w:rsidRPr="00714F63" w:rsidRDefault="00E86F72">
            <w:pPr>
              <w:pStyle w:val="TableParagraph"/>
              <w:spacing w:before="1" w:line="199" w:lineRule="exact"/>
              <w:ind w:right="2"/>
              <w:rPr>
                <w:rFonts w:ascii="Calibri"/>
                <w:sz w:val="18"/>
              </w:rPr>
            </w:pPr>
            <w:r w:rsidRPr="00714F63">
              <w:rPr>
                <w:rFonts w:ascii="Calibri"/>
                <w:spacing w:val="-10"/>
                <w:sz w:val="18"/>
              </w:rPr>
              <w:t>0</w:t>
            </w:r>
          </w:p>
        </w:tc>
        <w:tc>
          <w:tcPr>
            <w:tcW w:w="1845" w:type="dxa"/>
          </w:tcPr>
          <w:p w14:paraId="2907A381" w14:textId="77777777" w:rsidR="008F69DF" w:rsidRPr="00714F63" w:rsidRDefault="00E86F72">
            <w:pPr>
              <w:pStyle w:val="TableParagraph"/>
              <w:spacing w:before="1" w:line="199" w:lineRule="exact"/>
              <w:ind w:right="4"/>
              <w:rPr>
                <w:rFonts w:ascii="Calibri"/>
                <w:sz w:val="18"/>
              </w:rPr>
            </w:pPr>
            <w:r w:rsidRPr="00714F63">
              <w:rPr>
                <w:rFonts w:ascii="Calibri"/>
                <w:spacing w:val="-10"/>
                <w:sz w:val="18"/>
              </w:rPr>
              <w:t>0</w:t>
            </w:r>
          </w:p>
        </w:tc>
      </w:tr>
      <w:tr w:rsidR="008F69DF" w14:paraId="54056421" w14:textId="77777777">
        <w:trPr>
          <w:trHeight w:val="220"/>
        </w:trPr>
        <w:tc>
          <w:tcPr>
            <w:tcW w:w="674" w:type="dxa"/>
          </w:tcPr>
          <w:p w14:paraId="331C8669" w14:textId="77777777" w:rsidR="008F69DF" w:rsidRDefault="008F69DF">
            <w:pPr>
              <w:pStyle w:val="TableParagraph"/>
              <w:ind w:left="0"/>
              <w:jc w:val="left"/>
              <w:rPr>
                <w:sz w:val="14"/>
              </w:rPr>
            </w:pPr>
          </w:p>
        </w:tc>
        <w:tc>
          <w:tcPr>
            <w:tcW w:w="5039" w:type="dxa"/>
          </w:tcPr>
          <w:p w14:paraId="685D33F2" w14:textId="77777777" w:rsidR="008F69DF" w:rsidRDefault="00E86F72">
            <w:pPr>
              <w:pStyle w:val="TableParagraph"/>
              <w:spacing w:line="200" w:lineRule="exact"/>
              <w:ind w:right="5"/>
              <w:rPr>
                <w:b/>
                <w:sz w:val="18"/>
              </w:rPr>
            </w:pPr>
            <w:r>
              <w:rPr>
                <w:b/>
                <w:sz w:val="18"/>
              </w:rPr>
              <w:t>POVEIKIS</w:t>
            </w:r>
            <w:r>
              <w:rPr>
                <w:b/>
                <w:spacing w:val="-8"/>
                <w:sz w:val="18"/>
              </w:rPr>
              <w:t xml:space="preserve"> </w:t>
            </w:r>
            <w:r>
              <w:rPr>
                <w:b/>
                <w:sz w:val="18"/>
              </w:rPr>
              <w:t>VIEŠIESIEMS</w:t>
            </w:r>
            <w:r>
              <w:rPr>
                <w:b/>
                <w:spacing w:val="-6"/>
                <w:sz w:val="18"/>
              </w:rPr>
              <w:t xml:space="preserve"> </w:t>
            </w:r>
            <w:r>
              <w:rPr>
                <w:b/>
                <w:spacing w:val="-2"/>
                <w:sz w:val="18"/>
              </w:rPr>
              <w:t>FINANSAMS</w:t>
            </w:r>
          </w:p>
        </w:tc>
        <w:tc>
          <w:tcPr>
            <w:tcW w:w="1845" w:type="dxa"/>
          </w:tcPr>
          <w:p w14:paraId="5A9EC7E5" w14:textId="627E7E37" w:rsidR="008F69DF" w:rsidRPr="00EF6CEA" w:rsidRDefault="00714F63">
            <w:pPr>
              <w:pStyle w:val="TableParagraph"/>
              <w:spacing w:line="200" w:lineRule="exact"/>
              <w:rPr>
                <w:rFonts w:ascii="Calibri"/>
                <w:sz w:val="18"/>
                <w:highlight w:val="yellow"/>
              </w:rPr>
            </w:pPr>
            <w:r w:rsidRPr="00714F63">
              <w:rPr>
                <w:rFonts w:ascii="Calibri"/>
                <w:sz w:val="18"/>
              </w:rPr>
              <w:t>-144 255 750</w:t>
            </w:r>
          </w:p>
        </w:tc>
        <w:tc>
          <w:tcPr>
            <w:tcW w:w="1845" w:type="dxa"/>
          </w:tcPr>
          <w:p w14:paraId="18677522" w14:textId="66D96F06" w:rsidR="008F69DF" w:rsidRPr="00EF6CEA" w:rsidRDefault="00714F63">
            <w:pPr>
              <w:pStyle w:val="TableParagraph"/>
              <w:spacing w:line="200" w:lineRule="exact"/>
              <w:ind w:right="2"/>
              <w:rPr>
                <w:rFonts w:ascii="Calibri"/>
                <w:sz w:val="18"/>
                <w:highlight w:val="yellow"/>
              </w:rPr>
            </w:pPr>
            <w:r w:rsidRPr="00714F63">
              <w:rPr>
                <w:rFonts w:ascii="Calibri"/>
                <w:sz w:val="18"/>
              </w:rPr>
              <w:t>-228 248 883</w:t>
            </w:r>
          </w:p>
        </w:tc>
      </w:tr>
    </w:tbl>
    <w:p w14:paraId="6DDF2A77" w14:textId="77777777" w:rsidR="008F69DF" w:rsidRDefault="008F69DF">
      <w:pPr>
        <w:pStyle w:val="Pagrindinistekstas"/>
        <w:rPr>
          <w:i/>
          <w:sz w:val="20"/>
        </w:rPr>
      </w:pPr>
    </w:p>
    <w:p w14:paraId="62BECACD" w14:textId="77777777" w:rsidR="008F69DF" w:rsidRDefault="00E86F72">
      <w:pPr>
        <w:pStyle w:val="Pagrindinistekstas"/>
        <w:ind w:left="114" w:right="249"/>
        <w:jc w:val="both"/>
      </w:pPr>
      <w:r>
        <w:t xml:space="preserve">Apibendrinant, galima teigti, kad </w:t>
      </w:r>
      <w:r>
        <w:rPr>
          <w:b/>
        </w:rPr>
        <w:t xml:space="preserve">geriausia alternatyva, </w:t>
      </w:r>
      <w:r>
        <w:t xml:space="preserve">kurios pagalba siekiama pašalinti priežastis arba jų neigiamą įtaką, lemiančią problemos atsiradimą, </w:t>
      </w:r>
      <w:r>
        <w:rPr>
          <w:b/>
        </w:rPr>
        <w:t xml:space="preserve">yra III alternatyva. </w:t>
      </w:r>
      <w:r>
        <w:t>Ši alternatyva atrinkta remiantis SNA</w:t>
      </w:r>
      <w:r>
        <w:rPr>
          <w:spacing w:val="-14"/>
        </w:rPr>
        <w:t xml:space="preserve"> </w:t>
      </w:r>
      <w:r>
        <w:t>rezultatais</w:t>
      </w:r>
      <w:r>
        <w:rPr>
          <w:spacing w:val="-14"/>
        </w:rPr>
        <w:t xml:space="preserve"> </w:t>
      </w:r>
      <w:r>
        <w:t>bei</w:t>
      </w:r>
      <w:r>
        <w:rPr>
          <w:spacing w:val="-14"/>
        </w:rPr>
        <w:t xml:space="preserve"> </w:t>
      </w:r>
      <w:r>
        <w:t>generuojama</w:t>
      </w:r>
      <w:r>
        <w:rPr>
          <w:spacing w:val="-13"/>
        </w:rPr>
        <w:t xml:space="preserve"> </w:t>
      </w:r>
      <w:r>
        <w:t>didžiausia</w:t>
      </w:r>
      <w:r>
        <w:rPr>
          <w:spacing w:val="-14"/>
        </w:rPr>
        <w:t xml:space="preserve"> </w:t>
      </w:r>
      <w:r>
        <w:t>nauda</w:t>
      </w:r>
      <w:r>
        <w:rPr>
          <w:spacing w:val="-14"/>
        </w:rPr>
        <w:t xml:space="preserve"> </w:t>
      </w:r>
      <w:r>
        <w:t>visuomenei.</w:t>
      </w:r>
      <w:r>
        <w:rPr>
          <w:spacing w:val="-14"/>
        </w:rPr>
        <w:t xml:space="preserve"> </w:t>
      </w:r>
      <w:r>
        <w:t>Pažymėtina,</w:t>
      </w:r>
      <w:r>
        <w:rPr>
          <w:spacing w:val="-13"/>
        </w:rPr>
        <w:t xml:space="preserve"> </w:t>
      </w:r>
      <w:r>
        <w:t>kad</w:t>
      </w:r>
      <w:r>
        <w:rPr>
          <w:spacing w:val="-14"/>
        </w:rPr>
        <w:t xml:space="preserve"> </w:t>
      </w:r>
      <w:r>
        <w:t>įgyvendinus</w:t>
      </w:r>
      <w:r>
        <w:rPr>
          <w:spacing w:val="-14"/>
        </w:rPr>
        <w:t xml:space="preserve"> </w:t>
      </w:r>
      <w:r>
        <w:t>šią</w:t>
      </w:r>
      <w:r>
        <w:rPr>
          <w:spacing w:val="-14"/>
        </w:rPr>
        <w:t xml:space="preserve"> </w:t>
      </w:r>
      <w:r>
        <w:t xml:space="preserve">alternatyvą </w:t>
      </w:r>
      <w:r>
        <w:rPr>
          <w:spacing w:val="-4"/>
        </w:rPr>
        <w:t>bus:</w:t>
      </w:r>
    </w:p>
    <w:p w14:paraId="4C76F788" w14:textId="77777777" w:rsidR="008F69DF" w:rsidRDefault="008F69DF">
      <w:pPr>
        <w:pStyle w:val="Pagrindinistekstas"/>
        <w:jc w:val="both"/>
        <w:sectPr w:rsidR="008F69DF">
          <w:pgSz w:w="11910" w:h="16840"/>
          <w:pgMar w:top="1040" w:right="425" w:bottom="280" w:left="1700" w:header="576" w:footer="0" w:gutter="0"/>
          <w:cols w:space="1296"/>
        </w:sectPr>
      </w:pPr>
    </w:p>
    <w:p w14:paraId="0B030D2D" w14:textId="77777777" w:rsidR="008F69DF" w:rsidRDefault="008F69DF">
      <w:pPr>
        <w:pStyle w:val="Pagrindinistekstas"/>
        <w:spacing w:before="5"/>
        <w:rPr>
          <w:sz w:val="6"/>
        </w:rPr>
      </w:pPr>
    </w:p>
    <w:p w14:paraId="0F1D38FD" w14:textId="77777777" w:rsidR="008F69DF" w:rsidRDefault="00E86F72">
      <w:pPr>
        <w:pStyle w:val="Pagrindinistekstas"/>
        <w:ind w:left="1"/>
        <w:rPr>
          <w:sz w:val="20"/>
        </w:rPr>
      </w:pPr>
      <w:r>
        <w:rPr>
          <w:noProof/>
          <w:sz w:val="20"/>
        </w:rPr>
        <mc:AlternateContent>
          <mc:Choice Requires="wps">
            <w:drawing>
              <wp:inline distT="0" distB="0" distL="0" distR="0" wp14:anchorId="101F8735" wp14:editId="2492C29D">
                <wp:extent cx="6115685" cy="2257425"/>
                <wp:effectExtent l="9525" t="0" r="0" b="9525"/>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2257425"/>
                        </a:xfrm>
                        <a:prstGeom prst="rect">
                          <a:avLst/>
                        </a:prstGeom>
                        <a:ln w="6095">
                          <a:solidFill>
                            <a:srgbClr val="000000"/>
                          </a:solidFill>
                          <a:prstDash val="solid"/>
                        </a:ln>
                      </wps:spPr>
                      <wps:txbx>
                        <w:txbxContent>
                          <w:p w14:paraId="46C1E542" w14:textId="77777777" w:rsidR="008F69DF" w:rsidRDefault="00E86F72">
                            <w:pPr>
                              <w:pStyle w:val="Pagrindinistekstas"/>
                              <w:numPr>
                                <w:ilvl w:val="0"/>
                                <w:numId w:val="2"/>
                              </w:numPr>
                              <w:tabs>
                                <w:tab w:val="left" w:pos="419"/>
                              </w:tabs>
                              <w:spacing w:before="1"/>
                              <w:ind w:right="105" w:firstLine="0"/>
                            </w:pPr>
                            <w:r>
                              <w:t>Pasiektas</w:t>
                            </w:r>
                            <w:r>
                              <w:rPr>
                                <w:spacing w:val="40"/>
                              </w:rPr>
                              <w:t xml:space="preserve"> </w:t>
                            </w:r>
                            <w:r>
                              <w:t>rezultato</w:t>
                            </w:r>
                            <w:r>
                              <w:rPr>
                                <w:spacing w:val="40"/>
                              </w:rPr>
                              <w:t xml:space="preserve"> </w:t>
                            </w:r>
                            <w:r>
                              <w:t>„Gyventojų,</w:t>
                            </w:r>
                            <w:r>
                              <w:rPr>
                                <w:spacing w:val="40"/>
                              </w:rPr>
                              <w:t xml:space="preserve"> </w:t>
                            </w:r>
                            <w:r>
                              <w:t>per</w:t>
                            </w:r>
                            <w:r>
                              <w:rPr>
                                <w:spacing w:val="40"/>
                              </w:rPr>
                              <w:t xml:space="preserve"> </w:t>
                            </w:r>
                            <w:r>
                              <w:t>paskutinius</w:t>
                            </w:r>
                            <w:r>
                              <w:rPr>
                                <w:spacing w:val="40"/>
                              </w:rPr>
                              <w:t xml:space="preserve"> </w:t>
                            </w:r>
                            <w:r>
                              <w:t>12</w:t>
                            </w:r>
                            <w:r>
                              <w:rPr>
                                <w:spacing w:val="40"/>
                              </w:rPr>
                              <w:t xml:space="preserve"> </w:t>
                            </w:r>
                            <w:r>
                              <w:t>mėn.</w:t>
                            </w:r>
                            <w:r>
                              <w:rPr>
                                <w:spacing w:val="40"/>
                              </w:rPr>
                              <w:t xml:space="preserve"> </w:t>
                            </w:r>
                            <w:r>
                              <w:t>lankiusių</w:t>
                            </w:r>
                            <w:r>
                              <w:rPr>
                                <w:spacing w:val="40"/>
                              </w:rPr>
                              <w:t xml:space="preserve"> </w:t>
                            </w:r>
                            <w:r>
                              <w:t>istorinės</w:t>
                            </w:r>
                            <w:r>
                              <w:rPr>
                                <w:spacing w:val="40"/>
                              </w:rPr>
                              <w:t xml:space="preserve"> </w:t>
                            </w:r>
                            <w:r>
                              <w:t>atminties</w:t>
                            </w:r>
                            <w:r>
                              <w:rPr>
                                <w:spacing w:val="40"/>
                              </w:rPr>
                              <w:t xml:space="preserve"> </w:t>
                            </w:r>
                            <w:r>
                              <w:t>įprasminimo renginius (valstybinėse šventėse, minėjimuose ir pan.), dalis, proc.“ didžiausias asmenų skaičius;</w:t>
                            </w:r>
                          </w:p>
                          <w:p w14:paraId="1784F57D" w14:textId="77777777" w:rsidR="008F69DF" w:rsidRDefault="00E86F72">
                            <w:pPr>
                              <w:pStyle w:val="Pagrindinistekstas"/>
                              <w:numPr>
                                <w:ilvl w:val="0"/>
                                <w:numId w:val="2"/>
                              </w:numPr>
                              <w:tabs>
                                <w:tab w:val="left" w:pos="419"/>
                              </w:tabs>
                              <w:spacing w:line="251" w:lineRule="exact"/>
                              <w:ind w:left="419" w:hanging="316"/>
                            </w:pPr>
                            <w:r>
                              <w:t>Pasiektas</w:t>
                            </w:r>
                            <w:r>
                              <w:rPr>
                                <w:spacing w:val="-8"/>
                              </w:rPr>
                              <w:t xml:space="preserve"> </w:t>
                            </w:r>
                            <w:r>
                              <w:t>rezultato</w:t>
                            </w:r>
                            <w:r>
                              <w:rPr>
                                <w:spacing w:val="-8"/>
                              </w:rPr>
                              <w:t xml:space="preserve"> </w:t>
                            </w:r>
                            <w:r>
                              <w:t>„Gyventojų</w:t>
                            </w:r>
                            <w:r>
                              <w:rPr>
                                <w:spacing w:val="-5"/>
                              </w:rPr>
                              <w:t xml:space="preserve"> </w:t>
                            </w:r>
                            <w:r>
                              <w:t>pasitenkinimas</w:t>
                            </w:r>
                            <w:r>
                              <w:rPr>
                                <w:spacing w:val="-7"/>
                              </w:rPr>
                              <w:t xml:space="preserve"> </w:t>
                            </w:r>
                            <w:r>
                              <w:t>muziejų</w:t>
                            </w:r>
                            <w:r>
                              <w:rPr>
                                <w:spacing w:val="-8"/>
                              </w:rPr>
                              <w:t xml:space="preserve"> </w:t>
                            </w:r>
                            <w:r>
                              <w:t>paslaugų</w:t>
                            </w:r>
                            <w:r>
                              <w:rPr>
                                <w:spacing w:val="-5"/>
                              </w:rPr>
                              <w:t xml:space="preserve"> </w:t>
                            </w:r>
                            <w:r>
                              <w:t>kokybe,</w:t>
                            </w:r>
                            <w:r>
                              <w:rPr>
                                <w:spacing w:val="-7"/>
                              </w:rPr>
                              <w:t xml:space="preserve"> </w:t>
                            </w:r>
                            <w:r>
                              <w:t>proc.“</w:t>
                            </w:r>
                            <w:r>
                              <w:rPr>
                                <w:spacing w:val="-5"/>
                              </w:rPr>
                              <w:t xml:space="preserve"> </w:t>
                            </w:r>
                            <w:r>
                              <w:t xml:space="preserve">didžiausias </w:t>
                            </w:r>
                            <w:r>
                              <w:rPr>
                                <w:spacing w:val="-2"/>
                              </w:rPr>
                              <w:t>kiekis;</w:t>
                            </w:r>
                          </w:p>
                          <w:p w14:paraId="62CA6E16" w14:textId="77777777" w:rsidR="008F69DF" w:rsidRDefault="00E86F72">
                            <w:pPr>
                              <w:pStyle w:val="Pagrindinistekstas"/>
                              <w:numPr>
                                <w:ilvl w:val="0"/>
                                <w:numId w:val="2"/>
                              </w:numPr>
                              <w:tabs>
                                <w:tab w:val="left" w:pos="419"/>
                              </w:tabs>
                              <w:spacing w:before="1"/>
                              <w:ind w:right="103" w:firstLine="0"/>
                            </w:pPr>
                            <w:r>
                              <w:t>Pasiektas</w:t>
                            </w:r>
                            <w:r>
                              <w:rPr>
                                <w:spacing w:val="-18"/>
                              </w:rPr>
                              <w:t xml:space="preserve"> </w:t>
                            </w:r>
                            <w:r>
                              <w:t>rezultato</w:t>
                            </w:r>
                            <w:r>
                              <w:rPr>
                                <w:spacing w:val="-15"/>
                              </w:rPr>
                              <w:t xml:space="preserve"> </w:t>
                            </w:r>
                            <w:r>
                              <w:t>„Paramą</w:t>
                            </w:r>
                            <w:r>
                              <w:rPr>
                                <w:spacing w:val="-17"/>
                              </w:rPr>
                              <w:t xml:space="preserve"> </w:t>
                            </w:r>
                            <w:r>
                              <w:t>gavusių</w:t>
                            </w:r>
                            <w:r>
                              <w:rPr>
                                <w:spacing w:val="-15"/>
                              </w:rPr>
                              <w:t xml:space="preserve"> </w:t>
                            </w:r>
                            <w:r>
                              <w:t>kultūros</w:t>
                            </w:r>
                            <w:r>
                              <w:rPr>
                                <w:spacing w:val="-14"/>
                              </w:rPr>
                              <w:t xml:space="preserve"> </w:t>
                            </w:r>
                            <w:r>
                              <w:t>ir</w:t>
                            </w:r>
                            <w:r>
                              <w:rPr>
                                <w:spacing w:val="-14"/>
                              </w:rPr>
                              <w:t xml:space="preserve"> </w:t>
                            </w:r>
                            <w:r>
                              <w:t>turizmo</w:t>
                            </w:r>
                            <w:r>
                              <w:rPr>
                                <w:spacing w:val="-17"/>
                              </w:rPr>
                              <w:t xml:space="preserve"> </w:t>
                            </w:r>
                            <w:r>
                              <w:t>objektų</w:t>
                            </w:r>
                            <w:r>
                              <w:rPr>
                                <w:spacing w:val="-15"/>
                              </w:rPr>
                              <w:t xml:space="preserve"> </w:t>
                            </w:r>
                            <w:r>
                              <w:t>lankytojai,</w:t>
                            </w:r>
                            <w:r>
                              <w:rPr>
                                <w:spacing w:val="-15"/>
                              </w:rPr>
                              <w:t xml:space="preserve"> </w:t>
                            </w:r>
                            <w:r>
                              <w:t>vnt.</w:t>
                            </w:r>
                            <w:r>
                              <w:rPr>
                                <w:spacing w:val="-15"/>
                              </w:rPr>
                              <w:t xml:space="preserve"> </w:t>
                            </w:r>
                            <w:r>
                              <w:t>/</w:t>
                            </w:r>
                            <w:r>
                              <w:rPr>
                                <w:spacing w:val="-14"/>
                              </w:rPr>
                              <w:t xml:space="preserve"> </w:t>
                            </w:r>
                            <w:r>
                              <w:t>per</w:t>
                            </w:r>
                            <w:r>
                              <w:rPr>
                                <w:spacing w:val="-16"/>
                              </w:rPr>
                              <w:t xml:space="preserve"> </w:t>
                            </w:r>
                            <w:r>
                              <w:t>metus.“</w:t>
                            </w:r>
                            <w:r>
                              <w:rPr>
                                <w:spacing w:val="-14"/>
                              </w:rPr>
                              <w:t xml:space="preserve"> </w:t>
                            </w:r>
                            <w:r>
                              <w:t xml:space="preserve">suplanuotas </w:t>
                            </w:r>
                            <w:r>
                              <w:rPr>
                                <w:spacing w:val="-2"/>
                              </w:rPr>
                              <w:t>skaičius.</w:t>
                            </w:r>
                          </w:p>
                          <w:p w14:paraId="0AEE2C3E" w14:textId="77777777" w:rsidR="008F69DF" w:rsidRDefault="00E86F72">
                            <w:pPr>
                              <w:pStyle w:val="Pagrindinistekstas"/>
                              <w:spacing w:before="253"/>
                              <w:ind w:left="103" w:right="99"/>
                              <w:jc w:val="both"/>
                            </w:pPr>
                            <w:r>
                              <w:t>Šios</w:t>
                            </w:r>
                            <w:r>
                              <w:rPr>
                                <w:spacing w:val="-7"/>
                              </w:rPr>
                              <w:t xml:space="preserve"> </w:t>
                            </w:r>
                            <w:r>
                              <w:t>alternatyvos</w:t>
                            </w:r>
                            <w:r>
                              <w:rPr>
                                <w:spacing w:val="-5"/>
                              </w:rPr>
                              <w:t xml:space="preserve"> </w:t>
                            </w:r>
                            <w:r>
                              <w:t>veiklų</w:t>
                            </w:r>
                            <w:r>
                              <w:rPr>
                                <w:spacing w:val="-8"/>
                              </w:rPr>
                              <w:t xml:space="preserve"> </w:t>
                            </w:r>
                            <w:r>
                              <w:t>įgyvendinimo</w:t>
                            </w:r>
                            <w:r>
                              <w:rPr>
                                <w:spacing w:val="-8"/>
                              </w:rPr>
                              <w:t xml:space="preserve"> </w:t>
                            </w:r>
                            <w:r>
                              <w:t>atveju</w:t>
                            </w:r>
                            <w:r>
                              <w:rPr>
                                <w:spacing w:val="-8"/>
                              </w:rPr>
                              <w:t xml:space="preserve"> </w:t>
                            </w:r>
                            <w:r>
                              <w:t>numatoma</w:t>
                            </w:r>
                            <w:r>
                              <w:rPr>
                                <w:spacing w:val="-5"/>
                              </w:rPr>
                              <w:t xml:space="preserve"> </w:t>
                            </w:r>
                            <w:r>
                              <w:t>užtikrinti</w:t>
                            </w:r>
                            <w:r>
                              <w:rPr>
                                <w:spacing w:val="-7"/>
                              </w:rPr>
                              <w:t xml:space="preserve"> </w:t>
                            </w:r>
                            <w:r>
                              <w:t>sklandų</w:t>
                            </w:r>
                            <w:r>
                              <w:rPr>
                                <w:spacing w:val="-8"/>
                              </w:rPr>
                              <w:t xml:space="preserve"> </w:t>
                            </w:r>
                            <w:r>
                              <w:t>ir</w:t>
                            </w:r>
                            <w:r>
                              <w:rPr>
                                <w:spacing w:val="-7"/>
                              </w:rPr>
                              <w:t xml:space="preserve"> </w:t>
                            </w:r>
                            <w:r>
                              <w:t>nepertraukiamą</w:t>
                            </w:r>
                            <w:r>
                              <w:rPr>
                                <w:spacing w:val="-8"/>
                              </w:rPr>
                              <w:t xml:space="preserve"> </w:t>
                            </w:r>
                            <w:r>
                              <w:t>darbą</w:t>
                            </w:r>
                            <w:r>
                              <w:rPr>
                                <w:spacing w:val="-8"/>
                              </w:rPr>
                              <w:t xml:space="preserve"> </w:t>
                            </w:r>
                            <w:r>
                              <w:t>saugant muziejines vertybes, daugiau dėmesio ir laiko skiriant rinkinių kompleksiniams tyrimams, skaitmeninimui bei eksponatų konservavimo ir restauravimo darbams. Alternatyva išplės galimybes eksponuoti muziejų kolekcijas, kurios paprastai neprieinamos visuomenei, sustiprins komunikaciją, skatinančią refleksiją ir diskusiją</w:t>
                            </w:r>
                            <w:r>
                              <w:rPr>
                                <w:spacing w:val="-8"/>
                              </w:rPr>
                              <w:t xml:space="preserve"> </w:t>
                            </w:r>
                            <w:r>
                              <w:t>su</w:t>
                            </w:r>
                            <w:r>
                              <w:rPr>
                                <w:spacing w:val="-8"/>
                              </w:rPr>
                              <w:t xml:space="preserve"> </w:t>
                            </w:r>
                            <w:r>
                              <w:t>įvairiomis</w:t>
                            </w:r>
                            <w:r>
                              <w:rPr>
                                <w:spacing w:val="-10"/>
                              </w:rPr>
                              <w:t xml:space="preserve"> </w:t>
                            </w:r>
                            <w:r>
                              <w:t>tikslinėmis</w:t>
                            </w:r>
                            <w:r>
                              <w:rPr>
                                <w:spacing w:val="-8"/>
                              </w:rPr>
                              <w:t xml:space="preserve"> </w:t>
                            </w:r>
                            <w:r>
                              <w:t>visuomenės</w:t>
                            </w:r>
                            <w:r>
                              <w:rPr>
                                <w:spacing w:val="-8"/>
                              </w:rPr>
                              <w:t xml:space="preserve"> </w:t>
                            </w:r>
                            <w:r>
                              <w:t>grupėmis.</w:t>
                            </w:r>
                            <w:r>
                              <w:rPr>
                                <w:spacing w:val="-7"/>
                              </w:rPr>
                              <w:t xml:space="preserve"> </w:t>
                            </w:r>
                            <w:r>
                              <w:t>Taip</w:t>
                            </w:r>
                            <w:r>
                              <w:rPr>
                                <w:spacing w:val="-8"/>
                              </w:rPr>
                              <w:t xml:space="preserve"> </w:t>
                            </w:r>
                            <w:r>
                              <w:t>pat,</w:t>
                            </w:r>
                            <w:r>
                              <w:rPr>
                                <w:spacing w:val="-11"/>
                              </w:rPr>
                              <w:t xml:space="preserve"> </w:t>
                            </w:r>
                            <w:r>
                              <w:t>skatins</w:t>
                            </w:r>
                            <w:r>
                              <w:rPr>
                                <w:spacing w:val="-8"/>
                              </w:rPr>
                              <w:t xml:space="preserve"> </w:t>
                            </w:r>
                            <w:r>
                              <w:t>glaudesnį</w:t>
                            </w:r>
                            <w:r>
                              <w:rPr>
                                <w:spacing w:val="-7"/>
                              </w:rPr>
                              <w:t xml:space="preserve"> </w:t>
                            </w:r>
                            <w:r>
                              <w:t>bendradarbiavimą</w:t>
                            </w:r>
                            <w:r>
                              <w:rPr>
                                <w:spacing w:val="-10"/>
                              </w:rPr>
                              <w:t xml:space="preserve"> </w:t>
                            </w:r>
                            <w:r>
                              <w:t>tarp muziejų - partnerių ir stiprins socialinį bendrabūvį, platesnių visuomenės grupių įsitraukimą į istorinę atmintį aktualizuojančias veiklas. Pasirinkta alternatyva tinkamiausiai įgyvendins ir pasieks darnaus vystymosi, energetinio efektyvumo bei inovatyvių technologijų įdiegimo standartus.</w:t>
                            </w:r>
                          </w:p>
                        </w:txbxContent>
                      </wps:txbx>
                      <wps:bodyPr wrap="square" lIns="0" tIns="0" rIns="0" bIns="0" rtlCol="0">
                        <a:noAutofit/>
                      </wps:bodyPr>
                    </wps:wsp>
                  </a:graphicData>
                </a:graphic>
              </wp:inline>
            </w:drawing>
          </mc:Choice>
          <mc:Fallback>
            <w:pict>
              <v:shape w14:anchorId="101F8735" id="Textbox 62" o:spid="_x0000_s1049" type="#_x0000_t202" style="width:481.55pt;height:1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" filled="f" strokeweight=".16931mm">
                <v:path arrowok="t"/>
                <v:textbox inset="0,0,0,0">
                  <w:txbxContent>
                    <w:p w14:paraId="46C1E542" w14:textId="77777777" w:rsidR="008F69DF" w:rsidRDefault="00E86F72">
                      <w:pPr>
                        <w:pStyle w:val="Pagrindinistekstas"/>
                        <w:numPr>
                          <w:ilvl w:val="0"/>
                          <w:numId w:val="2"/>
                        </w:numPr>
                        <w:tabs>
                          <w:tab w:val="left" w:pos="419"/>
                        </w:tabs>
                        <w:spacing w:before="1"/>
                        <w:ind w:right="105" w:firstLine="0"/>
                      </w:pPr>
                      <w:r>
                        <w:t>Pasiektas</w:t>
                      </w:r>
                      <w:r>
                        <w:rPr>
                          <w:spacing w:val="40"/>
                        </w:rPr>
                        <w:t xml:space="preserve"> </w:t>
                      </w:r>
                      <w:r>
                        <w:t>rezultato</w:t>
                      </w:r>
                      <w:r>
                        <w:rPr>
                          <w:spacing w:val="40"/>
                        </w:rPr>
                        <w:t xml:space="preserve"> </w:t>
                      </w:r>
                      <w:r>
                        <w:t>„Gyventojų,</w:t>
                      </w:r>
                      <w:r>
                        <w:rPr>
                          <w:spacing w:val="40"/>
                        </w:rPr>
                        <w:t xml:space="preserve"> </w:t>
                      </w:r>
                      <w:r>
                        <w:t>per</w:t>
                      </w:r>
                      <w:r>
                        <w:rPr>
                          <w:spacing w:val="40"/>
                        </w:rPr>
                        <w:t xml:space="preserve"> </w:t>
                      </w:r>
                      <w:r>
                        <w:t>paskutinius</w:t>
                      </w:r>
                      <w:r>
                        <w:rPr>
                          <w:spacing w:val="40"/>
                        </w:rPr>
                        <w:t xml:space="preserve"> </w:t>
                      </w:r>
                      <w:r>
                        <w:t>12</w:t>
                      </w:r>
                      <w:r>
                        <w:rPr>
                          <w:spacing w:val="40"/>
                        </w:rPr>
                        <w:t xml:space="preserve"> </w:t>
                      </w:r>
                      <w:r>
                        <w:t>mėn.</w:t>
                      </w:r>
                      <w:r>
                        <w:rPr>
                          <w:spacing w:val="40"/>
                        </w:rPr>
                        <w:t xml:space="preserve"> </w:t>
                      </w:r>
                      <w:r>
                        <w:t>lankiusių</w:t>
                      </w:r>
                      <w:r>
                        <w:rPr>
                          <w:spacing w:val="40"/>
                        </w:rPr>
                        <w:t xml:space="preserve"> </w:t>
                      </w:r>
                      <w:r>
                        <w:t>istorinės</w:t>
                      </w:r>
                      <w:r>
                        <w:rPr>
                          <w:spacing w:val="40"/>
                        </w:rPr>
                        <w:t xml:space="preserve"> </w:t>
                      </w:r>
                      <w:r>
                        <w:t>atminties</w:t>
                      </w:r>
                      <w:r>
                        <w:rPr>
                          <w:spacing w:val="40"/>
                        </w:rPr>
                        <w:t xml:space="preserve"> </w:t>
                      </w:r>
                      <w:r>
                        <w:t>įprasminimo renginius (valstybinėse šventėse, minėjimuose ir pan.), dalis, proc.“ didžiausias asmenų skaičius;</w:t>
                      </w:r>
                    </w:p>
                    <w:p w14:paraId="1784F57D" w14:textId="77777777" w:rsidR="008F69DF" w:rsidRDefault="00E86F72">
                      <w:pPr>
                        <w:pStyle w:val="Pagrindinistekstas"/>
                        <w:numPr>
                          <w:ilvl w:val="0"/>
                          <w:numId w:val="2"/>
                        </w:numPr>
                        <w:tabs>
                          <w:tab w:val="left" w:pos="419"/>
                        </w:tabs>
                        <w:spacing w:line="251" w:lineRule="exact"/>
                        <w:ind w:left="419" w:hanging="316"/>
                      </w:pPr>
                      <w:r>
                        <w:t>Pasiektas</w:t>
                      </w:r>
                      <w:r>
                        <w:rPr>
                          <w:spacing w:val="-8"/>
                        </w:rPr>
                        <w:t xml:space="preserve"> </w:t>
                      </w:r>
                      <w:r>
                        <w:t>rezultato</w:t>
                      </w:r>
                      <w:r>
                        <w:rPr>
                          <w:spacing w:val="-8"/>
                        </w:rPr>
                        <w:t xml:space="preserve"> </w:t>
                      </w:r>
                      <w:r>
                        <w:t>„Gyventojų</w:t>
                      </w:r>
                      <w:r>
                        <w:rPr>
                          <w:spacing w:val="-5"/>
                        </w:rPr>
                        <w:t xml:space="preserve"> </w:t>
                      </w:r>
                      <w:r>
                        <w:t>pasitenkinimas</w:t>
                      </w:r>
                      <w:r>
                        <w:rPr>
                          <w:spacing w:val="-7"/>
                        </w:rPr>
                        <w:t xml:space="preserve"> </w:t>
                      </w:r>
                      <w:r>
                        <w:t>muziejų</w:t>
                      </w:r>
                      <w:r>
                        <w:rPr>
                          <w:spacing w:val="-8"/>
                        </w:rPr>
                        <w:t xml:space="preserve"> </w:t>
                      </w:r>
                      <w:r>
                        <w:t>paslaugų</w:t>
                      </w:r>
                      <w:r>
                        <w:rPr>
                          <w:spacing w:val="-5"/>
                        </w:rPr>
                        <w:t xml:space="preserve"> </w:t>
                      </w:r>
                      <w:r>
                        <w:t>kokybe,</w:t>
                      </w:r>
                      <w:r>
                        <w:rPr>
                          <w:spacing w:val="-7"/>
                        </w:rPr>
                        <w:t xml:space="preserve"> </w:t>
                      </w:r>
                      <w:r>
                        <w:t>proc.“</w:t>
                      </w:r>
                      <w:r>
                        <w:rPr>
                          <w:spacing w:val="-5"/>
                        </w:rPr>
                        <w:t xml:space="preserve"> </w:t>
                      </w:r>
                      <w:r>
                        <w:t xml:space="preserve">didžiausias </w:t>
                      </w:r>
                      <w:r>
                        <w:rPr>
                          <w:spacing w:val="-2"/>
                        </w:rPr>
                        <w:t>kiekis;</w:t>
                      </w:r>
                    </w:p>
                    <w:p w14:paraId="62CA6E16" w14:textId="77777777" w:rsidR="008F69DF" w:rsidRDefault="00E86F72">
                      <w:pPr>
                        <w:pStyle w:val="Pagrindinistekstas"/>
                        <w:numPr>
                          <w:ilvl w:val="0"/>
                          <w:numId w:val="2"/>
                        </w:numPr>
                        <w:tabs>
                          <w:tab w:val="left" w:pos="419"/>
                        </w:tabs>
                        <w:spacing w:before="1"/>
                        <w:ind w:right="103" w:firstLine="0"/>
                      </w:pPr>
                      <w:r>
                        <w:t>Pasiektas</w:t>
                      </w:r>
                      <w:r>
                        <w:rPr>
                          <w:spacing w:val="-18"/>
                        </w:rPr>
                        <w:t xml:space="preserve"> </w:t>
                      </w:r>
                      <w:r>
                        <w:t>rezultato</w:t>
                      </w:r>
                      <w:r>
                        <w:rPr>
                          <w:spacing w:val="-15"/>
                        </w:rPr>
                        <w:t xml:space="preserve"> </w:t>
                      </w:r>
                      <w:r>
                        <w:t>„Paramą</w:t>
                      </w:r>
                      <w:r>
                        <w:rPr>
                          <w:spacing w:val="-17"/>
                        </w:rPr>
                        <w:t xml:space="preserve"> </w:t>
                      </w:r>
                      <w:r>
                        <w:t>gavusių</w:t>
                      </w:r>
                      <w:r>
                        <w:rPr>
                          <w:spacing w:val="-15"/>
                        </w:rPr>
                        <w:t xml:space="preserve"> </w:t>
                      </w:r>
                      <w:r>
                        <w:t>kultūros</w:t>
                      </w:r>
                      <w:r>
                        <w:rPr>
                          <w:spacing w:val="-14"/>
                        </w:rPr>
                        <w:t xml:space="preserve"> </w:t>
                      </w:r>
                      <w:r>
                        <w:t>ir</w:t>
                      </w:r>
                      <w:r>
                        <w:rPr>
                          <w:spacing w:val="-14"/>
                        </w:rPr>
                        <w:t xml:space="preserve"> </w:t>
                      </w:r>
                      <w:r>
                        <w:t>turizmo</w:t>
                      </w:r>
                      <w:r>
                        <w:rPr>
                          <w:spacing w:val="-17"/>
                        </w:rPr>
                        <w:t xml:space="preserve"> </w:t>
                      </w:r>
                      <w:r>
                        <w:t>objektų</w:t>
                      </w:r>
                      <w:r>
                        <w:rPr>
                          <w:spacing w:val="-15"/>
                        </w:rPr>
                        <w:t xml:space="preserve"> </w:t>
                      </w:r>
                      <w:r>
                        <w:t>lankytojai,</w:t>
                      </w:r>
                      <w:r>
                        <w:rPr>
                          <w:spacing w:val="-15"/>
                        </w:rPr>
                        <w:t xml:space="preserve"> </w:t>
                      </w:r>
                      <w:r>
                        <w:t>vnt.</w:t>
                      </w:r>
                      <w:r>
                        <w:rPr>
                          <w:spacing w:val="-15"/>
                        </w:rPr>
                        <w:t xml:space="preserve"> </w:t>
                      </w:r>
                      <w:r>
                        <w:t>/</w:t>
                      </w:r>
                      <w:r>
                        <w:rPr>
                          <w:spacing w:val="-14"/>
                        </w:rPr>
                        <w:t xml:space="preserve"> </w:t>
                      </w:r>
                      <w:r>
                        <w:t>per</w:t>
                      </w:r>
                      <w:r>
                        <w:rPr>
                          <w:spacing w:val="-16"/>
                        </w:rPr>
                        <w:t xml:space="preserve"> </w:t>
                      </w:r>
                      <w:r>
                        <w:t>metus.“</w:t>
                      </w:r>
                      <w:r>
                        <w:rPr>
                          <w:spacing w:val="-14"/>
                        </w:rPr>
                        <w:t xml:space="preserve"> </w:t>
                      </w:r>
                      <w:r>
                        <w:t xml:space="preserve">suplanuotas </w:t>
                      </w:r>
                      <w:r>
                        <w:rPr>
                          <w:spacing w:val="-2"/>
                        </w:rPr>
                        <w:t>skaičius.</w:t>
                      </w:r>
                    </w:p>
                    <w:p w14:paraId="0AEE2C3E" w14:textId="77777777" w:rsidR="008F69DF" w:rsidRDefault="00E86F72">
                      <w:pPr>
                        <w:pStyle w:val="Pagrindinistekstas"/>
                        <w:spacing w:before="253"/>
                        <w:ind w:left="103" w:right="99"/>
                        <w:jc w:val="both"/>
                      </w:pPr>
                      <w:r>
                        <w:t>Šios</w:t>
                      </w:r>
                      <w:r>
                        <w:rPr>
                          <w:spacing w:val="-7"/>
                        </w:rPr>
                        <w:t xml:space="preserve"> </w:t>
                      </w:r>
                      <w:r>
                        <w:t>alternatyvos</w:t>
                      </w:r>
                      <w:r>
                        <w:rPr>
                          <w:spacing w:val="-5"/>
                        </w:rPr>
                        <w:t xml:space="preserve"> </w:t>
                      </w:r>
                      <w:r>
                        <w:t>veiklų</w:t>
                      </w:r>
                      <w:r>
                        <w:rPr>
                          <w:spacing w:val="-8"/>
                        </w:rPr>
                        <w:t xml:space="preserve"> </w:t>
                      </w:r>
                      <w:r>
                        <w:t>įgyvendinimo</w:t>
                      </w:r>
                      <w:r>
                        <w:rPr>
                          <w:spacing w:val="-8"/>
                        </w:rPr>
                        <w:t xml:space="preserve"> </w:t>
                      </w:r>
                      <w:r>
                        <w:t>atveju</w:t>
                      </w:r>
                      <w:r>
                        <w:rPr>
                          <w:spacing w:val="-8"/>
                        </w:rPr>
                        <w:t xml:space="preserve"> </w:t>
                      </w:r>
                      <w:r>
                        <w:t>numatoma</w:t>
                      </w:r>
                      <w:r>
                        <w:rPr>
                          <w:spacing w:val="-5"/>
                        </w:rPr>
                        <w:t xml:space="preserve"> </w:t>
                      </w:r>
                      <w:r>
                        <w:t>užtikrinti</w:t>
                      </w:r>
                      <w:r>
                        <w:rPr>
                          <w:spacing w:val="-7"/>
                        </w:rPr>
                        <w:t xml:space="preserve"> </w:t>
                      </w:r>
                      <w:r>
                        <w:t>sklandų</w:t>
                      </w:r>
                      <w:r>
                        <w:rPr>
                          <w:spacing w:val="-8"/>
                        </w:rPr>
                        <w:t xml:space="preserve"> </w:t>
                      </w:r>
                      <w:r>
                        <w:t>ir</w:t>
                      </w:r>
                      <w:r>
                        <w:rPr>
                          <w:spacing w:val="-7"/>
                        </w:rPr>
                        <w:t xml:space="preserve"> </w:t>
                      </w:r>
                      <w:r>
                        <w:t>nepertraukiamą</w:t>
                      </w:r>
                      <w:r>
                        <w:rPr>
                          <w:spacing w:val="-8"/>
                        </w:rPr>
                        <w:t xml:space="preserve"> </w:t>
                      </w:r>
                      <w:r>
                        <w:t>darbą</w:t>
                      </w:r>
                      <w:r>
                        <w:rPr>
                          <w:spacing w:val="-8"/>
                        </w:rPr>
                        <w:t xml:space="preserve"> </w:t>
                      </w:r>
                      <w:r>
                        <w:t>saugant muziejines vertybes, daugiau dėmesio ir laiko skiriant rinkinių kompleksiniams tyrimams, skaitmeninimui bei eksponatų konservavimo ir restauravimo darbams. Alternatyva išplės galimybes eksponuoti muziejų kolekcijas, kurios paprastai neprieinamos visuomenei, sustiprins komunikaciją, skatinančią refleksiją ir diskusiją</w:t>
                      </w:r>
                      <w:r>
                        <w:rPr>
                          <w:spacing w:val="-8"/>
                        </w:rPr>
                        <w:t xml:space="preserve"> </w:t>
                      </w:r>
                      <w:r>
                        <w:t>su</w:t>
                      </w:r>
                      <w:r>
                        <w:rPr>
                          <w:spacing w:val="-8"/>
                        </w:rPr>
                        <w:t xml:space="preserve"> </w:t>
                      </w:r>
                      <w:r>
                        <w:t>įvairiomis</w:t>
                      </w:r>
                      <w:r>
                        <w:rPr>
                          <w:spacing w:val="-10"/>
                        </w:rPr>
                        <w:t xml:space="preserve"> </w:t>
                      </w:r>
                      <w:r>
                        <w:t>tikslinėmis</w:t>
                      </w:r>
                      <w:r>
                        <w:rPr>
                          <w:spacing w:val="-8"/>
                        </w:rPr>
                        <w:t xml:space="preserve"> </w:t>
                      </w:r>
                      <w:r>
                        <w:t>visuomenės</w:t>
                      </w:r>
                      <w:r>
                        <w:rPr>
                          <w:spacing w:val="-8"/>
                        </w:rPr>
                        <w:t xml:space="preserve"> </w:t>
                      </w:r>
                      <w:r>
                        <w:t>grupėmis.</w:t>
                      </w:r>
                      <w:r>
                        <w:rPr>
                          <w:spacing w:val="-7"/>
                        </w:rPr>
                        <w:t xml:space="preserve"> </w:t>
                      </w:r>
                      <w:r>
                        <w:t>Taip</w:t>
                      </w:r>
                      <w:r>
                        <w:rPr>
                          <w:spacing w:val="-8"/>
                        </w:rPr>
                        <w:t xml:space="preserve"> </w:t>
                      </w:r>
                      <w:r>
                        <w:t>pat,</w:t>
                      </w:r>
                      <w:r>
                        <w:rPr>
                          <w:spacing w:val="-11"/>
                        </w:rPr>
                        <w:t xml:space="preserve"> </w:t>
                      </w:r>
                      <w:r>
                        <w:t>skatins</w:t>
                      </w:r>
                      <w:r>
                        <w:rPr>
                          <w:spacing w:val="-8"/>
                        </w:rPr>
                        <w:t xml:space="preserve"> </w:t>
                      </w:r>
                      <w:r>
                        <w:t>glaudesnį</w:t>
                      </w:r>
                      <w:r>
                        <w:rPr>
                          <w:spacing w:val="-7"/>
                        </w:rPr>
                        <w:t xml:space="preserve"> </w:t>
                      </w:r>
                      <w:r>
                        <w:t>bendradarbiavimą</w:t>
                      </w:r>
                      <w:r>
                        <w:rPr>
                          <w:spacing w:val="-10"/>
                        </w:rPr>
                        <w:t xml:space="preserve"> </w:t>
                      </w:r>
                      <w:r>
                        <w:t>tarp muziejų - partnerių ir stiprins socialinį bendrabūvį, platesnių visuomenės grupių įsitraukimą į istorinę atmintį aktualizuojančias veiklas. Pasirinkta alternatyva tinkamiausiai įgyvendins ir pasieks darnaus vystymosi, energetinio efektyvumo bei inovatyvių technologijų įdiegimo standartus.</w:t>
                      </w:r>
                    </w:p>
                  </w:txbxContent>
                </v:textbox>
                <w10:anchorlock/>
              </v:shape>
            </w:pict>
          </mc:Fallback>
        </mc:AlternateContent>
      </w:r>
    </w:p>
    <w:p w14:paraId="6F1FF9E1" w14:textId="77777777" w:rsidR="008F69DF" w:rsidRDefault="00E86F72">
      <w:pPr>
        <w:pStyle w:val="Pagrindinistekstas"/>
        <w:spacing w:before="191"/>
        <w:rPr>
          <w:sz w:val="20"/>
        </w:rPr>
      </w:pPr>
      <w:r>
        <w:rPr>
          <w:noProof/>
          <w:sz w:val="20"/>
        </w:rPr>
        <mc:AlternateContent>
          <mc:Choice Requires="wps">
            <w:drawing>
              <wp:anchor distT="0" distB="0" distL="0" distR="0" simplePos="0" relativeHeight="487600640" behindDoc="1" locked="0" layoutInCell="1" allowOverlap="1" wp14:anchorId="2D40CA04" wp14:editId="2992D226">
                <wp:simplePos x="0" y="0"/>
                <wp:positionH relativeFrom="page">
                  <wp:posOffset>4251325</wp:posOffset>
                </wp:positionH>
                <wp:positionV relativeFrom="paragraph">
                  <wp:posOffset>282562</wp:posOffset>
                </wp:positionV>
                <wp:extent cx="14033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 cy="1270"/>
                        </a:xfrm>
                        <a:custGeom>
                          <a:avLst/>
                          <a:gdLst/>
                          <a:ahLst/>
                          <a:cxnLst/>
                          <a:rect l="l" t="t" r="r" b="b"/>
                          <a:pathLst>
                            <a:path w="140335">
                              <a:moveTo>
                                <a:pt x="0" y="0"/>
                              </a:moveTo>
                              <a:lnTo>
                                <a:pt x="14020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078935" id="Graphic 63" o:spid="_x0000_s1026" style="position:absolute;margin-left:334.75pt;margin-top:22.25pt;width:11.0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4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" path="m,l140208,e" filled="f" strokeweight=".15808mm">
                <v:path arrowok="t"/>
                <w10:wrap type="topAndBottom" anchorx="page"/>
              </v:shape>
            </w:pict>
          </mc:Fallback>
        </mc:AlternateContent>
      </w:r>
    </w:p>
    <w:sectPr w:rsidR="008F69DF">
      <w:pgSz w:w="11910" w:h="16840"/>
      <w:pgMar w:top="1040" w:right="425" w:bottom="280" w:left="1700"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987D" w14:textId="77777777" w:rsidR="00F24DD5" w:rsidRDefault="00F24DD5">
      <w:r>
        <w:separator/>
      </w:r>
    </w:p>
  </w:endnote>
  <w:endnote w:type="continuationSeparator" w:id="0">
    <w:p w14:paraId="79972E98" w14:textId="77777777" w:rsidR="00F24DD5" w:rsidRDefault="00F2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19F6" w14:textId="77777777" w:rsidR="00F24DD5" w:rsidRDefault="00F24DD5">
      <w:r>
        <w:separator/>
      </w:r>
    </w:p>
  </w:footnote>
  <w:footnote w:type="continuationSeparator" w:id="0">
    <w:p w14:paraId="10B6B889" w14:textId="77777777" w:rsidR="00F24DD5" w:rsidRDefault="00F24DD5">
      <w:r>
        <w:continuationSeparator/>
      </w:r>
    </w:p>
  </w:footnote>
  <w:footnote w:id="1">
    <w:p w14:paraId="7FC85C3E" w14:textId="69D8C1E7" w:rsidR="00B96E9F" w:rsidRDefault="00B96E9F">
      <w:pPr>
        <w:pStyle w:val="Puslapioinaostekstas"/>
      </w:pPr>
      <w:r>
        <w:rPr>
          <w:rStyle w:val="Puslapioinaosnuoroda"/>
        </w:rPr>
        <w:footnoteRef/>
      </w:r>
      <w:r>
        <w:t xml:space="preserve"> </w:t>
      </w:r>
      <w:hyperlink r:id="rId1" w:history="1">
        <w:r w:rsidR="00BD74C3" w:rsidRPr="007F670B">
          <w:rPr>
            <w:rStyle w:val="Hipersaitas"/>
          </w:rPr>
          <w:t>https://www.e-tar.lt/portal/lt/legalAct/TAR.863886C4199F/asr</w:t>
        </w:r>
      </w:hyperlink>
      <w:r w:rsidR="00BD74C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34F9" w14:textId="77777777" w:rsidR="008F69DF" w:rsidRDefault="00E86F72">
    <w:pPr>
      <w:pStyle w:val="Pagrindinistekstas"/>
      <w:spacing w:line="14" w:lineRule="auto"/>
      <w:rPr>
        <w:sz w:val="20"/>
      </w:rPr>
    </w:pPr>
    <w:r>
      <w:rPr>
        <w:noProof/>
        <w:sz w:val="20"/>
      </w:rPr>
      <mc:AlternateContent>
        <mc:Choice Requires="wps">
          <w:drawing>
            <wp:anchor distT="0" distB="0" distL="0" distR="0" simplePos="0" relativeHeight="487059968" behindDoc="1" locked="0" layoutInCell="1" allowOverlap="1" wp14:anchorId="7188B8AA" wp14:editId="252157BB">
              <wp:simplePos x="0" y="0"/>
              <wp:positionH relativeFrom="page">
                <wp:posOffset>4052696</wp:posOffset>
              </wp:positionH>
              <wp:positionV relativeFrom="page">
                <wp:posOffset>352890</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169CB2A" w14:textId="77777777" w:rsidR="008F69DF" w:rsidRDefault="00E86F72">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7188B8AA" id="_x0000_t202" coordsize="21600,21600" o:spt="202" path="m,l,21600r21600,l21600,xe">
              <v:stroke joinstyle="miter"/>
              <v:path gradientshapeok="t" o:connecttype="rect"/>
            </v:shapetype>
            <v:shape id="Textbox 2" o:spid="_x0000_s1050" type="#_x0000_t202" style="position:absolute;margin-left:319.1pt;margin-top:27.8pt;width:14pt;height:15.3pt;z-index:-162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" filled="f" stroked="f">
              <v:textbox inset="0,0,0,0">
                <w:txbxContent>
                  <w:p w14:paraId="5169CB2A" w14:textId="77777777" w:rsidR="008F69DF" w:rsidRDefault="00E86F72">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679D"/>
    <w:multiLevelType w:val="hybridMultilevel"/>
    <w:tmpl w:val="7EBED154"/>
    <w:lvl w:ilvl="0" w:tplc="43C6809E">
      <w:numFmt w:val="bullet"/>
      <w:lvlText w:val="•"/>
      <w:lvlJc w:val="left"/>
      <w:pPr>
        <w:ind w:left="114" w:hanging="1296"/>
      </w:pPr>
      <w:rPr>
        <w:rFonts w:ascii="Times New Roman" w:eastAsia="Times New Roman" w:hAnsi="Times New Roman" w:cs="Times New Roman" w:hint="default"/>
        <w:b w:val="0"/>
        <w:bCs w:val="0"/>
        <w:i w:val="0"/>
        <w:iCs w:val="0"/>
        <w:spacing w:val="0"/>
        <w:w w:val="100"/>
        <w:sz w:val="22"/>
        <w:szCs w:val="22"/>
        <w:lang w:val="lt-LT" w:eastAsia="en-US" w:bidi="ar-SA"/>
      </w:rPr>
    </w:lvl>
    <w:lvl w:ilvl="1" w:tplc="C37C17CA">
      <w:numFmt w:val="bullet"/>
      <w:lvlText w:val="•"/>
      <w:lvlJc w:val="left"/>
      <w:pPr>
        <w:ind w:left="1086" w:hanging="1296"/>
      </w:pPr>
      <w:rPr>
        <w:rFonts w:hint="default"/>
        <w:lang w:val="lt-LT" w:eastAsia="en-US" w:bidi="ar-SA"/>
      </w:rPr>
    </w:lvl>
    <w:lvl w:ilvl="2" w:tplc="1A9C15A6">
      <w:numFmt w:val="bullet"/>
      <w:lvlText w:val="•"/>
      <w:lvlJc w:val="left"/>
      <w:pPr>
        <w:ind w:left="2052" w:hanging="1296"/>
      </w:pPr>
      <w:rPr>
        <w:rFonts w:hint="default"/>
        <w:lang w:val="lt-LT" w:eastAsia="en-US" w:bidi="ar-SA"/>
      </w:rPr>
    </w:lvl>
    <w:lvl w:ilvl="3" w:tplc="FBFC9C16">
      <w:numFmt w:val="bullet"/>
      <w:lvlText w:val="•"/>
      <w:lvlJc w:val="left"/>
      <w:pPr>
        <w:ind w:left="3018" w:hanging="1296"/>
      </w:pPr>
      <w:rPr>
        <w:rFonts w:hint="default"/>
        <w:lang w:val="lt-LT" w:eastAsia="en-US" w:bidi="ar-SA"/>
      </w:rPr>
    </w:lvl>
    <w:lvl w:ilvl="4" w:tplc="8C62FFE0">
      <w:numFmt w:val="bullet"/>
      <w:lvlText w:val="•"/>
      <w:lvlJc w:val="left"/>
      <w:pPr>
        <w:ind w:left="3984" w:hanging="1296"/>
      </w:pPr>
      <w:rPr>
        <w:rFonts w:hint="default"/>
        <w:lang w:val="lt-LT" w:eastAsia="en-US" w:bidi="ar-SA"/>
      </w:rPr>
    </w:lvl>
    <w:lvl w:ilvl="5" w:tplc="EB1AE3EA">
      <w:numFmt w:val="bullet"/>
      <w:lvlText w:val="•"/>
      <w:lvlJc w:val="left"/>
      <w:pPr>
        <w:ind w:left="4950" w:hanging="1296"/>
      </w:pPr>
      <w:rPr>
        <w:rFonts w:hint="default"/>
        <w:lang w:val="lt-LT" w:eastAsia="en-US" w:bidi="ar-SA"/>
      </w:rPr>
    </w:lvl>
    <w:lvl w:ilvl="6" w:tplc="40FA3386">
      <w:numFmt w:val="bullet"/>
      <w:lvlText w:val="•"/>
      <w:lvlJc w:val="left"/>
      <w:pPr>
        <w:ind w:left="5916" w:hanging="1296"/>
      </w:pPr>
      <w:rPr>
        <w:rFonts w:hint="default"/>
        <w:lang w:val="lt-LT" w:eastAsia="en-US" w:bidi="ar-SA"/>
      </w:rPr>
    </w:lvl>
    <w:lvl w:ilvl="7" w:tplc="28441CA8">
      <w:numFmt w:val="bullet"/>
      <w:lvlText w:val="•"/>
      <w:lvlJc w:val="left"/>
      <w:pPr>
        <w:ind w:left="6882" w:hanging="1296"/>
      </w:pPr>
      <w:rPr>
        <w:rFonts w:hint="default"/>
        <w:lang w:val="lt-LT" w:eastAsia="en-US" w:bidi="ar-SA"/>
      </w:rPr>
    </w:lvl>
    <w:lvl w:ilvl="8" w:tplc="9D9266D6">
      <w:numFmt w:val="bullet"/>
      <w:lvlText w:val="•"/>
      <w:lvlJc w:val="left"/>
      <w:pPr>
        <w:ind w:left="7849" w:hanging="1296"/>
      </w:pPr>
      <w:rPr>
        <w:rFonts w:hint="default"/>
        <w:lang w:val="lt-LT" w:eastAsia="en-US" w:bidi="ar-SA"/>
      </w:rPr>
    </w:lvl>
  </w:abstractNum>
  <w:abstractNum w:abstractNumId="1" w15:restartNumberingAfterBreak="0">
    <w:nsid w:val="12224C33"/>
    <w:multiLevelType w:val="hybridMultilevel"/>
    <w:tmpl w:val="7B6EA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1B260F"/>
    <w:multiLevelType w:val="hybridMultilevel"/>
    <w:tmpl w:val="A0C06214"/>
    <w:lvl w:ilvl="0" w:tplc="F1B8BEE6">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DD4F286">
      <w:numFmt w:val="bullet"/>
      <w:lvlText w:val="•"/>
      <w:lvlJc w:val="left"/>
      <w:pPr>
        <w:ind w:left="1700" w:hanging="360"/>
      </w:pPr>
      <w:rPr>
        <w:rFonts w:hint="default"/>
        <w:lang w:val="lt-LT" w:eastAsia="en-US" w:bidi="ar-SA"/>
      </w:rPr>
    </w:lvl>
    <w:lvl w:ilvl="2" w:tplc="A9769F4E">
      <w:numFmt w:val="bullet"/>
      <w:lvlText w:val="•"/>
      <w:lvlJc w:val="left"/>
      <w:pPr>
        <w:ind w:left="2580" w:hanging="360"/>
      </w:pPr>
      <w:rPr>
        <w:rFonts w:hint="default"/>
        <w:lang w:val="lt-LT" w:eastAsia="en-US" w:bidi="ar-SA"/>
      </w:rPr>
    </w:lvl>
    <w:lvl w:ilvl="3" w:tplc="18EEE9B6">
      <w:numFmt w:val="bullet"/>
      <w:lvlText w:val="•"/>
      <w:lvlJc w:val="left"/>
      <w:pPr>
        <w:ind w:left="3460" w:hanging="360"/>
      </w:pPr>
      <w:rPr>
        <w:rFonts w:hint="default"/>
        <w:lang w:val="lt-LT" w:eastAsia="en-US" w:bidi="ar-SA"/>
      </w:rPr>
    </w:lvl>
    <w:lvl w:ilvl="4" w:tplc="A62C8BFA">
      <w:numFmt w:val="bullet"/>
      <w:lvlText w:val="•"/>
      <w:lvlJc w:val="left"/>
      <w:pPr>
        <w:ind w:left="4340" w:hanging="360"/>
      </w:pPr>
      <w:rPr>
        <w:rFonts w:hint="default"/>
        <w:lang w:val="lt-LT" w:eastAsia="en-US" w:bidi="ar-SA"/>
      </w:rPr>
    </w:lvl>
    <w:lvl w:ilvl="5" w:tplc="9DA66094">
      <w:numFmt w:val="bullet"/>
      <w:lvlText w:val="•"/>
      <w:lvlJc w:val="left"/>
      <w:pPr>
        <w:ind w:left="5220" w:hanging="360"/>
      </w:pPr>
      <w:rPr>
        <w:rFonts w:hint="default"/>
        <w:lang w:val="lt-LT" w:eastAsia="en-US" w:bidi="ar-SA"/>
      </w:rPr>
    </w:lvl>
    <w:lvl w:ilvl="6" w:tplc="8D5A3532">
      <w:numFmt w:val="bullet"/>
      <w:lvlText w:val="•"/>
      <w:lvlJc w:val="left"/>
      <w:pPr>
        <w:ind w:left="6100" w:hanging="360"/>
      </w:pPr>
      <w:rPr>
        <w:rFonts w:hint="default"/>
        <w:lang w:val="lt-LT" w:eastAsia="en-US" w:bidi="ar-SA"/>
      </w:rPr>
    </w:lvl>
    <w:lvl w:ilvl="7" w:tplc="4B8CB884">
      <w:numFmt w:val="bullet"/>
      <w:lvlText w:val="•"/>
      <w:lvlJc w:val="left"/>
      <w:pPr>
        <w:ind w:left="6980" w:hanging="360"/>
      </w:pPr>
      <w:rPr>
        <w:rFonts w:hint="default"/>
        <w:lang w:val="lt-LT" w:eastAsia="en-US" w:bidi="ar-SA"/>
      </w:rPr>
    </w:lvl>
    <w:lvl w:ilvl="8" w:tplc="597EC04E">
      <w:numFmt w:val="bullet"/>
      <w:lvlText w:val="•"/>
      <w:lvlJc w:val="left"/>
      <w:pPr>
        <w:ind w:left="7860" w:hanging="360"/>
      </w:pPr>
      <w:rPr>
        <w:rFonts w:hint="default"/>
        <w:lang w:val="lt-LT" w:eastAsia="en-US" w:bidi="ar-SA"/>
      </w:rPr>
    </w:lvl>
  </w:abstractNum>
  <w:abstractNum w:abstractNumId="3" w15:restartNumberingAfterBreak="0">
    <w:nsid w:val="279C56A2"/>
    <w:multiLevelType w:val="hybridMultilevel"/>
    <w:tmpl w:val="A9B642DE"/>
    <w:lvl w:ilvl="0" w:tplc="8D94E6CE">
      <w:start w:val="1"/>
      <w:numFmt w:val="bullet"/>
      <w:lvlText w:val=""/>
      <w:lvlJc w:val="left"/>
      <w:pPr>
        <w:ind w:left="1540" w:hanging="360"/>
      </w:pPr>
      <w:rPr>
        <w:rFonts w:ascii="Symbol" w:hAnsi="Symbol"/>
      </w:rPr>
    </w:lvl>
    <w:lvl w:ilvl="1" w:tplc="EE9C56DE">
      <w:start w:val="1"/>
      <w:numFmt w:val="bullet"/>
      <w:lvlText w:val=""/>
      <w:lvlJc w:val="left"/>
      <w:pPr>
        <w:ind w:left="1540" w:hanging="360"/>
      </w:pPr>
      <w:rPr>
        <w:rFonts w:ascii="Symbol" w:hAnsi="Symbol"/>
      </w:rPr>
    </w:lvl>
    <w:lvl w:ilvl="2" w:tplc="0212AC2A">
      <w:start w:val="1"/>
      <w:numFmt w:val="bullet"/>
      <w:lvlText w:val=""/>
      <w:lvlJc w:val="left"/>
      <w:pPr>
        <w:ind w:left="1540" w:hanging="360"/>
      </w:pPr>
      <w:rPr>
        <w:rFonts w:ascii="Symbol" w:hAnsi="Symbol"/>
      </w:rPr>
    </w:lvl>
    <w:lvl w:ilvl="3" w:tplc="44E692C4">
      <w:start w:val="1"/>
      <w:numFmt w:val="bullet"/>
      <w:lvlText w:val=""/>
      <w:lvlJc w:val="left"/>
      <w:pPr>
        <w:ind w:left="1540" w:hanging="360"/>
      </w:pPr>
      <w:rPr>
        <w:rFonts w:ascii="Symbol" w:hAnsi="Symbol"/>
      </w:rPr>
    </w:lvl>
    <w:lvl w:ilvl="4" w:tplc="07EC6418">
      <w:start w:val="1"/>
      <w:numFmt w:val="bullet"/>
      <w:lvlText w:val=""/>
      <w:lvlJc w:val="left"/>
      <w:pPr>
        <w:ind w:left="1540" w:hanging="360"/>
      </w:pPr>
      <w:rPr>
        <w:rFonts w:ascii="Symbol" w:hAnsi="Symbol"/>
      </w:rPr>
    </w:lvl>
    <w:lvl w:ilvl="5" w:tplc="793EACE0">
      <w:start w:val="1"/>
      <w:numFmt w:val="bullet"/>
      <w:lvlText w:val=""/>
      <w:lvlJc w:val="left"/>
      <w:pPr>
        <w:ind w:left="1540" w:hanging="360"/>
      </w:pPr>
      <w:rPr>
        <w:rFonts w:ascii="Symbol" w:hAnsi="Symbol"/>
      </w:rPr>
    </w:lvl>
    <w:lvl w:ilvl="6" w:tplc="92DA51F8">
      <w:start w:val="1"/>
      <w:numFmt w:val="bullet"/>
      <w:lvlText w:val=""/>
      <w:lvlJc w:val="left"/>
      <w:pPr>
        <w:ind w:left="1540" w:hanging="360"/>
      </w:pPr>
      <w:rPr>
        <w:rFonts w:ascii="Symbol" w:hAnsi="Symbol"/>
      </w:rPr>
    </w:lvl>
    <w:lvl w:ilvl="7" w:tplc="F8986A2C">
      <w:start w:val="1"/>
      <w:numFmt w:val="bullet"/>
      <w:lvlText w:val=""/>
      <w:lvlJc w:val="left"/>
      <w:pPr>
        <w:ind w:left="1540" w:hanging="360"/>
      </w:pPr>
      <w:rPr>
        <w:rFonts w:ascii="Symbol" w:hAnsi="Symbol"/>
      </w:rPr>
    </w:lvl>
    <w:lvl w:ilvl="8" w:tplc="970C3BF2">
      <w:start w:val="1"/>
      <w:numFmt w:val="bullet"/>
      <w:lvlText w:val=""/>
      <w:lvlJc w:val="left"/>
      <w:pPr>
        <w:ind w:left="1540" w:hanging="360"/>
      </w:pPr>
      <w:rPr>
        <w:rFonts w:ascii="Symbol" w:hAnsi="Symbol"/>
      </w:rPr>
    </w:lvl>
  </w:abstractNum>
  <w:abstractNum w:abstractNumId="4" w15:restartNumberingAfterBreak="0">
    <w:nsid w:val="3B1F50C8"/>
    <w:multiLevelType w:val="hybridMultilevel"/>
    <w:tmpl w:val="95B6EBBE"/>
    <w:lvl w:ilvl="0" w:tplc="5E64AB26">
      <w:numFmt w:val="bullet"/>
      <w:lvlText w:val="-"/>
      <w:lvlJc w:val="left"/>
      <w:pPr>
        <w:ind w:left="103" w:hanging="317"/>
      </w:pPr>
      <w:rPr>
        <w:rFonts w:ascii="Times New Roman" w:eastAsia="Times New Roman" w:hAnsi="Times New Roman" w:cs="Times New Roman" w:hint="default"/>
        <w:b w:val="0"/>
        <w:bCs w:val="0"/>
        <w:i w:val="0"/>
        <w:iCs w:val="0"/>
        <w:spacing w:val="0"/>
        <w:w w:val="100"/>
        <w:sz w:val="22"/>
        <w:szCs w:val="22"/>
        <w:lang w:val="lt-LT" w:eastAsia="en-US" w:bidi="ar-SA"/>
      </w:rPr>
    </w:lvl>
    <w:lvl w:ilvl="1" w:tplc="4088FC2E">
      <w:numFmt w:val="bullet"/>
      <w:lvlText w:val="•"/>
      <w:lvlJc w:val="left"/>
      <w:pPr>
        <w:ind w:left="1052" w:hanging="317"/>
      </w:pPr>
      <w:rPr>
        <w:rFonts w:hint="default"/>
        <w:lang w:val="lt-LT" w:eastAsia="en-US" w:bidi="ar-SA"/>
      </w:rPr>
    </w:lvl>
    <w:lvl w:ilvl="2" w:tplc="17B03DE0">
      <w:numFmt w:val="bullet"/>
      <w:lvlText w:val="•"/>
      <w:lvlJc w:val="left"/>
      <w:pPr>
        <w:ind w:left="2004" w:hanging="317"/>
      </w:pPr>
      <w:rPr>
        <w:rFonts w:hint="default"/>
        <w:lang w:val="lt-LT" w:eastAsia="en-US" w:bidi="ar-SA"/>
      </w:rPr>
    </w:lvl>
    <w:lvl w:ilvl="3" w:tplc="434077BA">
      <w:numFmt w:val="bullet"/>
      <w:lvlText w:val="•"/>
      <w:lvlJc w:val="left"/>
      <w:pPr>
        <w:ind w:left="2956" w:hanging="317"/>
      </w:pPr>
      <w:rPr>
        <w:rFonts w:hint="default"/>
        <w:lang w:val="lt-LT" w:eastAsia="en-US" w:bidi="ar-SA"/>
      </w:rPr>
    </w:lvl>
    <w:lvl w:ilvl="4" w:tplc="98EC386C">
      <w:numFmt w:val="bullet"/>
      <w:lvlText w:val="•"/>
      <w:lvlJc w:val="left"/>
      <w:pPr>
        <w:ind w:left="3908" w:hanging="317"/>
      </w:pPr>
      <w:rPr>
        <w:rFonts w:hint="default"/>
        <w:lang w:val="lt-LT" w:eastAsia="en-US" w:bidi="ar-SA"/>
      </w:rPr>
    </w:lvl>
    <w:lvl w:ilvl="5" w:tplc="0D28FD9C">
      <w:numFmt w:val="bullet"/>
      <w:lvlText w:val="•"/>
      <w:lvlJc w:val="left"/>
      <w:pPr>
        <w:ind w:left="4860" w:hanging="317"/>
      </w:pPr>
      <w:rPr>
        <w:rFonts w:hint="default"/>
        <w:lang w:val="lt-LT" w:eastAsia="en-US" w:bidi="ar-SA"/>
      </w:rPr>
    </w:lvl>
    <w:lvl w:ilvl="6" w:tplc="E9F61D3E">
      <w:numFmt w:val="bullet"/>
      <w:lvlText w:val="•"/>
      <w:lvlJc w:val="left"/>
      <w:pPr>
        <w:ind w:left="5812" w:hanging="317"/>
      </w:pPr>
      <w:rPr>
        <w:rFonts w:hint="default"/>
        <w:lang w:val="lt-LT" w:eastAsia="en-US" w:bidi="ar-SA"/>
      </w:rPr>
    </w:lvl>
    <w:lvl w:ilvl="7" w:tplc="55C4B2A8">
      <w:numFmt w:val="bullet"/>
      <w:lvlText w:val="•"/>
      <w:lvlJc w:val="left"/>
      <w:pPr>
        <w:ind w:left="6764" w:hanging="317"/>
      </w:pPr>
      <w:rPr>
        <w:rFonts w:hint="default"/>
        <w:lang w:val="lt-LT" w:eastAsia="en-US" w:bidi="ar-SA"/>
      </w:rPr>
    </w:lvl>
    <w:lvl w:ilvl="8" w:tplc="43348E46">
      <w:numFmt w:val="bullet"/>
      <w:lvlText w:val="•"/>
      <w:lvlJc w:val="left"/>
      <w:pPr>
        <w:ind w:left="7716" w:hanging="317"/>
      </w:pPr>
      <w:rPr>
        <w:rFonts w:hint="default"/>
        <w:lang w:val="lt-LT" w:eastAsia="en-US" w:bidi="ar-SA"/>
      </w:rPr>
    </w:lvl>
  </w:abstractNum>
  <w:abstractNum w:abstractNumId="5" w15:restartNumberingAfterBreak="0">
    <w:nsid w:val="3DBD3E61"/>
    <w:multiLevelType w:val="hybridMultilevel"/>
    <w:tmpl w:val="924E594A"/>
    <w:lvl w:ilvl="0" w:tplc="E82EEEDA">
      <w:start w:val="1"/>
      <w:numFmt w:val="bullet"/>
      <w:lvlText w:val=""/>
      <w:lvlJc w:val="left"/>
      <w:pPr>
        <w:ind w:left="1540" w:hanging="360"/>
      </w:pPr>
      <w:rPr>
        <w:rFonts w:ascii="Symbol" w:hAnsi="Symbol"/>
      </w:rPr>
    </w:lvl>
    <w:lvl w:ilvl="1" w:tplc="E8A45E9C">
      <w:start w:val="1"/>
      <w:numFmt w:val="bullet"/>
      <w:lvlText w:val=""/>
      <w:lvlJc w:val="left"/>
      <w:pPr>
        <w:ind w:left="1540" w:hanging="360"/>
      </w:pPr>
      <w:rPr>
        <w:rFonts w:ascii="Symbol" w:hAnsi="Symbol"/>
      </w:rPr>
    </w:lvl>
    <w:lvl w:ilvl="2" w:tplc="E07EE5DA">
      <w:start w:val="1"/>
      <w:numFmt w:val="bullet"/>
      <w:lvlText w:val=""/>
      <w:lvlJc w:val="left"/>
      <w:pPr>
        <w:ind w:left="1540" w:hanging="360"/>
      </w:pPr>
      <w:rPr>
        <w:rFonts w:ascii="Symbol" w:hAnsi="Symbol"/>
      </w:rPr>
    </w:lvl>
    <w:lvl w:ilvl="3" w:tplc="A32676A6">
      <w:start w:val="1"/>
      <w:numFmt w:val="bullet"/>
      <w:lvlText w:val=""/>
      <w:lvlJc w:val="left"/>
      <w:pPr>
        <w:ind w:left="1540" w:hanging="360"/>
      </w:pPr>
      <w:rPr>
        <w:rFonts w:ascii="Symbol" w:hAnsi="Symbol"/>
      </w:rPr>
    </w:lvl>
    <w:lvl w:ilvl="4" w:tplc="646CDB0E">
      <w:start w:val="1"/>
      <w:numFmt w:val="bullet"/>
      <w:lvlText w:val=""/>
      <w:lvlJc w:val="left"/>
      <w:pPr>
        <w:ind w:left="1540" w:hanging="360"/>
      </w:pPr>
      <w:rPr>
        <w:rFonts w:ascii="Symbol" w:hAnsi="Symbol"/>
      </w:rPr>
    </w:lvl>
    <w:lvl w:ilvl="5" w:tplc="370E9470">
      <w:start w:val="1"/>
      <w:numFmt w:val="bullet"/>
      <w:lvlText w:val=""/>
      <w:lvlJc w:val="left"/>
      <w:pPr>
        <w:ind w:left="1540" w:hanging="360"/>
      </w:pPr>
      <w:rPr>
        <w:rFonts w:ascii="Symbol" w:hAnsi="Symbol"/>
      </w:rPr>
    </w:lvl>
    <w:lvl w:ilvl="6" w:tplc="18C6B282">
      <w:start w:val="1"/>
      <w:numFmt w:val="bullet"/>
      <w:lvlText w:val=""/>
      <w:lvlJc w:val="left"/>
      <w:pPr>
        <w:ind w:left="1540" w:hanging="360"/>
      </w:pPr>
      <w:rPr>
        <w:rFonts w:ascii="Symbol" w:hAnsi="Symbol"/>
      </w:rPr>
    </w:lvl>
    <w:lvl w:ilvl="7" w:tplc="9F0C028A">
      <w:start w:val="1"/>
      <w:numFmt w:val="bullet"/>
      <w:lvlText w:val=""/>
      <w:lvlJc w:val="left"/>
      <w:pPr>
        <w:ind w:left="1540" w:hanging="360"/>
      </w:pPr>
      <w:rPr>
        <w:rFonts w:ascii="Symbol" w:hAnsi="Symbol"/>
      </w:rPr>
    </w:lvl>
    <w:lvl w:ilvl="8" w:tplc="AC88837E">
      <w:start w:val="1"/>
      <w:numFmt w:val="bullet"/>
      <w:lvlText w:val=""/>
      <w:lvlJc w:val="left"/>
      <w:pPr>
        <w:ind w:left="1540" w:hanging="360"/>
      </w:pPr>
      <w:rPr>
        <w:rFonts w:ascii="Symbol" w:hAnsi="Symbol"/>
      </w:rPr>
    </w:lvl>
  </w:abstractNum>
  <w:abstractNum w:abstractNumId="6" w15:restartNumberingAfterBreak="0">
    <w:nsid w:val="3FA96821"/>
    <w:multiLevelType w:val="hybridMultilevel"/>
    <w:tmpl w:val="1700BBE2"/>
    <w:lvl w:ilvl="0" w:tplc="8584A5D2">
      <w:numFmt w:val="bullet"/>
      <w:lvlText w:val="-"/>
      <w:lvlJc w:val="left"/>
      <w:pPr>
        <w:ind w:left="1326"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D3DE83D0">
      <w:numFmt w:val="bullet"/>
      <w:lvlText w:val="•"/>
      <w:lvlJc w:val="left"/>
      <w:pPr>
        <w:ind w:left="2166" w:hanging="360"/>
      </w:pPr>
      <w:rPr>
        <w:rFonts w:hint="default"/>
        <w:lang w:val="lt-LT" w:eastAsia="en-US" w:bidi="ar-SA"/>
      </w:rPr>
    </w:lvl>
    <w:lvl w:ilvl="2" w:tplc="5A307792">
      <w:numFmt w:val="bullet"/>
      <w:lvlText w:val="•"/>
      <w:lvlJc w:val="left"/>
      <w:pPr>
        <w:ind w:left="3012" w:hanging="360"/>
      </w:pPr>
      <w:rPr>
        <w:rFonts w:hint="default"/>
        <w:lang w:val="lt-LT" w:eastAsia="en-US" w:bidi="ar-SA"/>
      </w:rPr>
    </w:lvl>
    <w:lvl w:ilvl="3" w:tplc="A09E5194">
      <w:numFmt w:val="bullet"/>
      <w:lvlText w:val="•"/>
      <w:lvlJc w:val="left"/>
      <w:pPr>
        <w:ind w:left="3858" w:hanging="360"/>
      </w:pPr>
      <w:rPr>
        <w:rFonts w:hint="default"/>
        <w:lang w:val="lt-LT" w:eastAsia="en-US" w:bidi="ar-SA"/>
      </w:rPr>
    </w:lvl>
    <w:lvl w:ilvl="4" w:tplc="25E67342">
      <w:numFmt w:val="bullet"/>
      <w:lvlText w:val="•"/>
      <w:lvlJc w:val="left"/>
      <w:pPr>
        <w:ind w:left="4704" w:hanging="360"/>
      </w:pPr>
      <w:rPr>
        <w:rFonts w:hint="default"/>
        <w:lang w:val="lt-LT" w:eastAsia="en-US" w:bidi="ar-SA"/>
      </w:rPr>
    </w:lvl>
    <w:lvl w:ilvl="5" w:tplc="0F3CCEE2">
      <w:numFmt w:val="bullet"/>
      <w:lvlText w:val="•"/>
      <w:lvlJc w:val="left"/>
      <w:pPr>
        <w:ind w:left="5550" w:hanging="360"/>
      </w:pPr>
      <w:rPr>
        <w:rFonts w:hint="default"/>
        <w:lang w:val="lt-LT" w:eastAsia="en-US" w:bidi="ar-SA"/>
      </w:rPr>
    </w:lvl>
    <w:lvl w:ilvl="6" w:tplc="2FDC8634">
      <w:numFmt w:val="bullet"/>
      <w:lvlText w:val="•"/>
      <w:lvlJc w:val="left"/>
      <w:pPr>
        <w:ind w:left="6396" w:hanging="360"/>
      </w:pPr>
      <w:rPr>
        <w:rFonts w:hint="default"/>
        <w:lang w:val="lt-LT" w:eastAsia="en-US" w:bidi="ar-SA"/>
      </w:rPr>
    </w:lvl>
    <w:lvl w:ilvl="7" w:tplc="0B9EE974">
      <w:numFmt w:val="bullet"/>
      <w:lvlText w:val="•"/>
      <w:lvlJc w:val="left"/>
      <w:pPr>
        <w:ind w:left="7242" w:hanging="360"/>
      </w:pPr>
      <w:rPr>
        <w:rFonts w:hint="default"/>
        <w:lang w:val="lt-LT" w:eastAsia="en-US" w:bidi="ar-SA"/>
      </w:rPr>
    </w:lvl>
    <w:lvl w:ilvl="8" w:tplc="84A899E8">
      <w:numFmt w:val="bullet"/>
      <w:lvlText w:val="•"/>
      <w:lvlJc w:val="left"/>
      <w:pPr>
        <w:ind w:left="8089" w:hanging="360"/>
      </w:pPr>
      <w:rPr>
        <w:rFonts w:hint="default"/>
        <w:lang w:val="lt-LT" w:eastAsia="en-US" w:bidi="ar-SA"/>
      </w:rPr>
    </w:lvl>
  </w:abstractNum>
  <w:abstractNum w:abstractNumId="7" w15:restartNumberingAfterBreak="0">
    <w:nsid w:val="4FED7145"/>
    <w:multiLevelType w:val="hybridMultilevel"/>
    <w:tmpl w:val="6B507DE6"/>
    <w:lvl w:ilvl="0" w:tplc="4DB6BA2C">
      <w:numFmt w:val="bullet"/>
      <w:lvlText w:val="-"/>
      <w:lvlJc w:val="left"/>
      <w:pPr>
        <w:ind w:left="834"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DAA692E6">
      <w:numFmt w:val="bullet"/>
      <w:lvlText w:val="•"/>
      <w:lvlJc w:val="left"/>
      <w:pPr>
        <w:ind w:left="1734" w:hanging="360"/>
      </w:pPr>
      <w:rPr>
        <w:rFonts w:hint="default"/>
        <w:lang w:val="lt-LT" w:eastAsia="en-US" w:bidi="ar-SA"/>
      </w:rPr>
    </w:lvl>
    <w:lvl w:ilvl="2" w:tplc="FC82994C">
      <w:numFmt w:val="bullet"/>
      <w:lvlText w:val="•"/>
      <w:lvlJc w:val="left"/>
      <w:pPr>
        <w:ind w:left="2628" w:hanging="360"/>
      </w:pPr>
      <w:rPr>
        <w:rFonts w:hint="default"/>
        <w:lang w:val="lt-LT" w:eastAsia="en-US" w:bidi="ar-SA"/>
      </w:rPr>
    </w:lvl>
    <w:lvl w:ilvl="3" w:tplc="960E4002">
      <w:numFmt w:val="bullet"/>
      <w:lvlText w:val="•"/>
      <w:lvlJc w:val="left"/>
      <w:pPr>
        <w:ind w:left="3522" w:hanging="360"/>
      </w:pPr>
      <w:rPr>
        <w:rFonts w:hint="default"/>
        <w:lang w:val="lt-LT" w:eastAsia="en-US" w:bidi="ar-SA"/>
      </w:rPr>
    </w:lvl>
    <w:lvl w:ilvl="4" w:tplc="14708B92">
      <w:numFmt w:val="bullet"/>
      <w:lvlText w:val="•"/>
      <w:lvlJc w:val="left"/>
      <w:pPr>
        <w:ind w:left="4416" w:hanging="360"/>
      </w:pPr>
      <w:rPr>
        <w:rFonts w:hint="default"/>
        <w:lang w:val="lt-LT" w:eastAsia="en-US" w:bidi="ar-SA"/>
      </w:rPr>
    </w:lvl>
    <w:lvl w:ilvl="5" w:tplc="079080AE">
      <w:numFmt w:val="bullet"/>
      <w:lvlText w:val="•"/>
      <w:lvlJc w:val="left"/>
      <w:pPr>
        <w:ind w:left="5310" w:hanging="360"/>
      </w:pPr>
      <w:rPr>
        <w:rFonts w:hint="default"/>
        <w:lang w:val="lt-LT" w:eastAsia="en-US" w:bidi="ar-SA"/>
      </w:rPr>
    </w:lvl>
    <w:lvl w:ilvl="6" w:tplc="FA5E96DC">
      <w:numFmt w:val="bullet"/>
      <w:lvlText w:val="•"/>
      <w:lvlJc w:val="left"/>
      <w:pPr>
        <w:ind w:left="6204" w:hanging="360"/>
      </w:pPr>
      <w:rPr>
        <w:rFonts w:hint="default"/>
        <w:lang w:val="lt-LT" w:eastAsia="en-US" w:bidi="ar-SA"/>
      </w:rPr>
    </w:lvl>
    <w:lvl w:ilvl="7" w:tplc="0256DD5A">
      <w:numFmt w:val="bullet"/>
      <w:lvlText w:val="•"/>
      <w:lvlJc w:val="left"/>
      <w:pPr>
        <w:ind w:left="7098" w:hanging="360"/>
      </w:pPr>
      <w:rPr>
        <w:rFonts w:hint="default"/>
        <w:lang w:val="lt-LT" w:eastAsia="en-US" w:bidi="ar-SA"/>
      </w:rPr>
    </w:lvl>
    <w:lvl w:ilvl="8" w:tplc="4F863F52">
      <w:numFmt w:val="bullet"/>
      <w:lvlText w:val="•"/>
      <w:lvlJc w:val="left"/>
      <w:pPr>
        <w:ind w:left="7993" w:hanging="360"/>
      </w:pPr>
      <w:rPr>
        <w:rFonts w:hint="default"/>
        <w:lang w:val="lt-LT" w:eastAsia="en-US" w:bidi="ar-SA"/>
      </w:rPr>
    </w:lvl>
  </w:abstractNum>
  <w:abstractNum w:abstractNumId="8" w15:restartNumberingAfterBreak="0">
    <w:nsid w:val="596D7DB7"/>
    <w:multiLevelType w:val="hybridMultilevel"/>
    <w:tmpl w:val="DA383BAC"/>
    <w:lvl w:ilvl="0" w:tplc="97F28492">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4BB4C6DC">
      <w:numFmt w:val="bullet"/>
      <w:lvlText w:val="-"/>
      <w:lvlJc w:val="left"/>
      <w:pPr>
        <w:ind w:left="834"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7BE43DD2">
      <w:numFmt w:val="bullet"/>
      <w:lvlText w:val="•"/>
      <w:lvlJc w:val="left"/>
      <w:pPr>
        <w:ind w:left="2628" w:hanging="360"/>
      </w:pPr>
      <w:rPr>
        <w:rFonts w:hint="default"/>
        <w:lang w:val="lt-LT" w:eastAsia="en-US" w:bidi="ar-SA"/>
      </w:rPr>
    </w:lvl>
    <w:lvl w:ilvl="3" w:tplc="1BD28CE2">
      <w:numFmt w:val="bullet"/>
      <w:lvlText w:val="•"/>
      <w:lvlJc w:val="left"/>
      <w:pPr>
        <w:ind w:left="3522" w:hanging="360"/>
      </w:pPr>
      <w:rPr>
        <w:rFonts w:hint="default"/>
        <w:lang w:val="lt-LT" w:eastAsia="en-US" w:bidi="ar-SA"/>
      </w:rPr>
    </w:lvl>
    <w:lvl w:ilvl="4" w:tplc="3E8E2FEA">
      <w:numFmt w:val="bullet"/>
      <w:lvlText w:val="•"/>
      <w:lvlJc w:val="left"/>
      <w:pPr>
        <w:ind w:left="4416" w:hanging="360"/>
      </w:pPr>
      <w:rPr>
        <w:rFonts w:hint="default"/>
        <w:lang w:val="lt-LT" w:eastAsia="en-US" w:bidi="ar-SA"/>
      </w:rPr>
    </w:lvl>
    <w:lvl w:ilvl="5" w:tplc="AF54A95C">
      <w:numFmt w:val="bullet"/>
      <w:lvlText w:val="•"/>
      <w:lvlJc w:val="left"/>
      <w:pPr>
        <w:ind w:left="5310" w:hanging="360"/>
      </w:pPr>
      <w:rPr>
        <w:rFonts w:hint="default"/>
        <w:lang w:val="lt-LT" w:eastAsia="en-US" w:bidi="ar-SA"/>
      </w:rPr>
    </w:lvl>
    <w:lvl w:ilvl="6" w:tplc="B4D84624">
      <w:numFmt w:val="bullet"/>
      <w:lvlText w:val="•"/>
      <w:lvlJc w:val="left"/>
      <w:pPr>
        <w:ind w:left="6204" w:hanging="360"/>
      </w:pPr>
      <w:rPr>
        <w:rFonts w:hint="default"/>
        <w:lang w:val="lt-LT" w:eastAsia="en-US" w:bidi="ar-SA"/>
      </w:rPr>
    </w:lvl>
    <w:lvl w:ilvl="7" w:tplc="4EFCB04E">
      <w:numFmt w:val="bullet"/>
      <w:lvlText w:val="•"/>
      <w:lvlJc w:val="left"/>
      <w:pPr>
        <w:ind w:left="7098" w:hanging="360"/>
      </w:pPr>
      <w:rPr>
        <w:rFonts w:hint="default"/>
        <w:lang w:val="lt-LT" w:eastAsia="en-US" w:bidi="ar-SA"/>
      </w:rPr>
    </w:lvl>
    <w:lvl w:ilvl="8" w:tplc="4366FE3E">
      <w:numFmt w:val="bullet"/>
      <w:lvlText w:val="•"/>
      <w:lvlJc w:val="left"/>
      <w:pPr>
        <w:ind w:left="7993" w:hanging="360"/>
      </w:pPr>
      <w:rPr>
        <w:rFonts w:hint="default"/>
        <w:lang w:val="lt-LT" w:eastAsia="en-US" w:bidi="ar-SA"/>
      </w:rPr>
    </w:lvl>
  </w:abstractNum>
  <w:abstractNum w:abstractNumId="9" w15:restartNumberingAfterBreak="0">
    <w:nsid w:val="65A538ED"/>
    <w:multiLevelType w:val="hybridMultilevel"/>
    <w:tmpl w:val="2C368B90"/>
    <w:lvl w:ilvl="0" w:tplc="04270001">
      <w:start w:val="1"/>
      <w:numFmt w:val="bullet"/>
      <w:lvlText w:val=""/>
      <w:lvlJc w:val="left"/>
      <w:pPr>
        <w:ind w:left="474" w:hanging="360"/>
      </w:pPr>
      <w:rPr>
        <w:rFonts w:ascii="Symbol" w:hAnsi="Symbol" w:hint="default"/>
      </w:rPr>
    </w:lvl>
    <w:lvl w:ilvl="1" w:tplc="04270003" w:tentative="1">
      <w:start w:val="1"/>
      <w:numFmt w:val="bullet"/>
      <w:lvlText w:val="o"/>
      <w:lvlJc w:val="left"/>
      <w:pPr>
        <w:ind w:left="1194" w:hanging="360"/>
      </w:pPr>
      <w:rPr>
        <w:rFonts w:ascii="Courier New" w:hAnsi="Courier New" w:cs="Courier New" w:hint="default"/>
      </w:rPr>
    </w:lvl>
    <w:lvl w:ilvl="2" w:tplc="04270005" w:tentative="1">
      <w:start w:val="1"/>
      <w:numFmt w:val="bullet"/>
      <w:lvlText w:val=""/>
      <w:lvlJc w:val="left"/>
      <w:pPr>
        <w:ind w:left="1914" w:hanging="360"/>
      </w:pPr>
      <w:rPr>
        <w:rFonts w:ascii="Wingdings" w:hAnsi="Wingdings" w:hint="default"/>
      </w:rPr>
    </w:lvl>
    <w:lvl w:ilvl="3" w:tplc="04270001" w:tentative="1">
      <w:start w:val="1"/>
      <w:numFmt w:val="bullet"/>
      <w:lvlText w:val=""/>
      <w:lvlJc w:val="left"/>
      <w:pPr>
        <w:ind w:left="2634" w:hanging="360"/>
      </w:pPr>
      <w:rPr>
        <w:rFonts w:ascii="Symbol" w:hAnsi="Symbol" w:hint="default"/>
      </w:rPr>
    </w:lvl>
    <w:lvl w:ilvl="4" w:tplc="04270003" w:tentative="1">
      <w:start w:val="1"/>
      <w:numFmt w:val="bullet"/>
      <w:lvlText w:val="o"/>
      <w:lvlJc w:val="left"/>
      <w:pPr>
        <w:ind w:left="3354" w:hanging="360"/>
      </w:pPr>
      <w:rPr>
        <w:rFonts w:ascii="Courier New" w:hAnsi="Courier New" w:cs="Courier New" w:hint="default"/>
      </w:rPr>
    </w:lvl>
    <w:lvl w:ilvl="5" w:tplc="04270005" w:tentative="1">
      <w:start w:val="1"/>
      <w:numFmt w:val="bullet"/>
      <w:lvlText w:val=""/>
      <w:lvlJc w:val="left"/>
      <w:pPr>
        <w:ind w:left="4074" w:hanging="360"/>
      </w:pPr>
      <w:rPr>
        <w:rFonts w:ascii="Wingdings" w:hAnsi="Wingdings" w:hint="default"/>
      </w:rPr>
    </w:lvl>
    <w:lvl w:ilvl="6" w:tplc="04270001" w:tentative="1">
      <w:start w:val="1"/>
      <w:numFmt w:val="bullet"/>
      <w:lvlText w:val=""/>
      <w:lvlJc w:val="left"/>
      <w:pPr>
        <w:ind w:left="4794" w:hanging="360"/>
      </w:pPr>
      <w:rPr>
        <w:rFonts w:ascii="Symbol" w:hAnsi="Symbol" w:hint="default"/>
      </w:rPr>
    </w:lvl>
    <w:lvl w:ilvl="7" w:tplc="04270003" w:tentative="1">
      <w:start w:val="1"/>
      <w:numFmt w:val="bullet"/>
      <w:lvlText w:val="o"/>
      <w:lvlJc w:val="left"/>
      <w:pPr>
        <w:ind w:left="5514" w:hanging="360"/>
      </w:pPr>
      <w:rPr>
        <w:rFonts w:ascii="Courier New" w:hAnsi="Courier New" w:cs="Courier New" w:hint="default"/>
      </w:rPr>
    </w:lvl>
    <w:lvl w:ilvl="8" w:tplc="04270005" w:tentative="1">
      <w:start w:val="1"/>
      <w:numFmt w:val="bullet"/>
      <w:lvlText w:val=""/>
      <w:lvlJc w:val="left"/>
      <w:pPr>
        <w:ind w:left="6234" w:hanging="360"/>
      </w:pPr>
      <w:rPr>
        <w:rFonts w:ascii="Wingdings" w:hAnsi="Wingdings" w:hint="default"/>
      </w:rPr>
    </w:lvl>
  </w:abstractNum>
  <w:abstractNum w:abstractNumId="10" w15:restartNumberingAfterBreak="0">
    <w:nsid w:val="68513EBB"/>
    <w:multiLevelType w:val="hybridMultilevel"/>
    <w:tmpl w:val="8F4A9334"/>
    <w:lvl w:ilvl="0" w:tplc="CD2A8346">
      <w:numFmt w:val="bullet"/>
      <w:lvlText w:val=""/>
      <w:lvlJc w:val="left"/>
      <w:pPr>
        <w:ind w:left="834" w:hanging="360"/>
      </w:pPr>
      <w:rPr>
        <w:rFonts w:ascii="Symbol" w:eastAsia="Symbol" w:hAnsi="Symbol" w:cs="Symbol" w:hint="default"/>
        <w:b w:val="0"/>
        <w:bCs w:val="0"/>
        <w:i w:val="0"/>
        <w:iCs w:val="0"/>
        <w:spacing w:val="0"/>
        <w:w w:val="100"/>
        <w:sz w:val="22"/>
        <w:szCs w:val="22"/>
        <w:lang w:val="lt-LT" w:eastAsia="en-US" w:bidi="ar-SA"/>
      </w:rPr>
    </w:lvl>
    <w:lvl w:ilvl="1" w:tplc="ABD8F538">
      <w:numFmt w:val="bullet"/>
      <w:lvlText w:val="•"/>
      <w:lvlJc w:val="left"/>
      <w:pPr>
        <w:ind w:left="1734" w:hanging="360"/>
      </w:pPr>
      <w:rPr>
        <w:rFonts w:hint="default"/>
        <w:lang w:val="lt-LT" w:eastAsia="en-US" w:bidi="ar-SA"/>
      </w:rPr>
    </w:lvl>
    <w:lvl w:ilvl="2" w:tplc="FC5CE348">
      <w:numFmt w:val="bullet"/>
      <w:lvlText w:val="•"/>
      <w:lvlJc w:val="left"/>
      <w:pPr>
        <w:ind w:left="2628" w:hanging="360"/>
      </w:pPr>
      <w:rPr>
        <w:rFonts w:hint="default"/>
        <w:lang w:val="lt-LT" w:eastAsia="en-US" w:bidi="ar-SA"/>
      </w:rPr>
    </w:lvl>
    <w:lvl w:ilvl="3" w:tplc="ED86F17C">
      <w:numFmt w:val="bullet"/>
      <w:lvlText w:val="•"/>
      <w:lvlJc w:val="left"/>
      <w:pPr>
        <w:ind w:left="3522" w:hanging="360"/>
      </w:pPr>
      <w:rPr>
        <w:rFonts w:hint="default"/>
        <w:lang w:val="lt-LT" w:eastAsia="en-US" w:bidi="ar-SA"/>
      </w:rPr>
    </w:lvl>
    <w:lvl w:ilvl="4" w:tplc="E2DEFF56">
      <w:numFmt w:val="bullet"/>
      <w:lvlText w:val="•"/>
      <w:lvlJc w:val="left"/>
      <w:pPr>
        <w:ind w:left="4416" w:hanging="360"/>
      </w:pPr>
      <w:rPr>
        <w:rFonts w:hint="default"/>
        <w:lang w:val="lt-LT" w:eastAsia="en-US" w:bidi="ar-SA"/>
      </w:rPr>
    </w:lvl>
    <w:lvl w:ilvl="5" w:tplc="515EE01E">
      <w:numFmt w:val="bullet"/>
      <w:lvlText w:val="•"/>
      <w:lvlJc w:val="left"/>
      <w:pPr>
        <w:ind w:left="5310" w:hanging="360"/>
      </w:pPr>
      <w:rPr>
        <w:rFonts w:hint="default"/>
        <w:lang w:val="lt-LT" w:eastAsia="en-US" w:bidi="ar-SA"/>
      </w:rPr>
    </w:lvl>
    <w:lvl w:ilvl="6" w:tplc="585C5904">
      <w:numFmt w:val="bullet"/>
      <w:lvlText w:val="•"/>
      <w:lvlJc w:val="left"/>
      <w:pPr>
        <w:ind w:left="6204" w:hanging="360"/>
      </w:pPr>
      <w:rPr>
        <w:rFonts w:hint="default"/>
        <w:lang w:val="lt-LT" w:eastAsia="en-US" w:bidi="ar-SA"/>
      </w:rPr>
    </w:lvl>
    <w:lvl w:ilvl="7" w:tplc="4BF67B30">
      <w:numFmt w:val="bullet"/>
      <w:lvlText w:val="•"/>
      <w:lvlJc w:val="left"/>
      <w:pPr>
        <w:ind w:left="7098" w:hanging="360"/>
      </w:pPr>
      <w:rPr>
        <w:rFonts w:hint="default"/>
        <w:lang w:val="lt-LT" w:eastAsia="en-US" w:bidi="ar-SA"/>
      </w:rPr>
    </w:lvl>
    <w:lvl w:ilvl="8" w:tplc="5BB211F4">
      <w:numFmt w:val="bullet"/>
      <w:lvlText w:val="•"/>
      <w:lvlJc w:val="left"/>
      <w:pPr>
        <w:ind w:left="7993" w:hanging="360"/>
      </w:pPr>
      <w:rPr>
        <w:rFonts w:hint="default"/>
        <w:lang w:val="lt-LT" w:eastAsia="en-US" w:bidi="ar-SA"/>
      </w:rPr>
    </w:lvl>
  </w:abstractNum>
  <w:num w:numId="1" w16cid:durableId="1924100628">
    <w:abstractNumId w:val="8"/>
  </w:num>
  <w:num w:numId="2" w16cid:durableId="373312224">
    <w:abstractNumId w:val="4"/>
  </w:num>
  <w:num w:numId="3" w16cid:durableId="30230442">
    <w:abstractNumId w:val="0"/>
  </w:num>
  <w:num w:numId="4" w16cid:durableId="1783069291">
    <w:abstractNumId w:val="2"/>
  </w:num>
  <w:num w:numId="5" w16cid:durableId="892499790">
    <w:abstractNumId w:val="6"/>
  </w:num>
  <w:num w:numId="6" w16cid:durableId="463274295">
    <w:abstractNumId w:val="7"/>
  </w:num>
  <w:num w:numId="7" w16cid:durableId="1854877260">
    <w:abstractNumId w:val="10"/>
  </w:num>
  <w:num w:numId="8" w16cid:durableId="57755617">
    <w:abstractNumId w:val="5"/>
  </w:num>
  <w:num w:numId="9" w16cid:durableId="464784184">
    <w:abstractNumId w:val="3"/>
  </w:num>
  <w:num w:numId="10" w16cid:durableId="1596286801">
    <w:abstractNumId w:val="9"/>
  </w:num>
  <w:num w:numId="11" w16cid:durableId="12480731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va Lankelienė">
    <w15:presenceInfo w15:providerId="AD" w15:userId="S::vaiva.lankeliene@lrkm.lt::3f133a93-faac-4931-8bb1-2c069f72e9a4"/>
  </w15:person>
  <w15:person w15:author="Rimvydas Dilba">
    <w15:presenceInfo w15:providerId="AD" w15:userId="S::rimvydas.dilba@lrkm.lt::e71f2240-ae20-4320-89f5-bd3f0a783e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DF"/>
    <w:rsid w:val="00001205"/>
    <w:rsid w:val="00003DA2"/>
    <w:rsid w:val="0000506C"/>
    <w:rsid w:val="00007084"/>
    <w:rsid w:val="00017E91"/>
    <w:rsid w:val="000220BD"/>
    <w:rsid w:val="000223A3"/>
    <w:rsid w:val="0003477E"/>
    <w:rsid w:val="0004532F"/>
    <w:rsid w:val="00045580"/>
    <w:rsid w:val="0005011D"/>
    <w:rsid w:val="0006182F"/>
    <w:rsid w:val="00065BD7"/>
    <w:rsid w:val="00065F79"/>
    <w:rsid w:val="00066ECD"/>
    <w:rsid w:val="00096E22"/>
    <w:rsid w:val="000A26CA"/>
    <w:rsid w:val="000D005A"/>
    <w:rsid w:val="000D4C19"/>
    <w:rsid w:val="000E6431"/>
    <w:rsid w:val="000F79A3"/>
    <w:rsid w:val="00101E28"/>
    <w:rsid w:val="00112089"/>
    <w:rsid w:val="00120436"/>
    <w:rsid w:val="001259DE"/>
    <w:rsid w:val="00132468"/>
    <w:rsid w:val="001360EA"/>
    <w:rsid w:val="0013655E"/>
    <w:rsid w:val="001441CF"/>
    <w:rsid w:val="00146679"/>
    <w:rsid w:val="00160D9A"/>
    <w:rsid w:val="0016781C"/>
    <w:rsid w:val="00172626"/>
    <w:rsid w:val="00173DF1"/>
    <w:rsid w:val="00175ED1"/>
    <w:rsid w:val="00195AAB"/>
    <w:rsid w:val="001B3C74"/>
    <w:rsid w:val="001B7A40"/>
    <w:rsid w:val="001C0030"/>
    <w:rsid w:val="001C2564"/>
    <w:rsid w:val="001D27FC"/>
    <w:rsid w:val="001D41D8"/>
    <w:rsid w:val="001E149E"/>
    <w:rsid w:val="001F0ECB"/>
    <w:rsid w:val="00246A8B"/>
    <w:rsid w:val="00254E2D"/>
    <w:rsid w:val="00256721"/>
    <w:rsid w:val="00257E2C"/>
    <w:rsid w:val="00260B7B"/>
    <w:rsid w:val="00263AF4"/>
    <w:rsid w:val="00292C19"/>
    <w:rsid w:val="002A0B37"/>
    <w:rsid w:val="002A524A"/>
    <w:rsid w:val="002B2DFC"/>
    <w:rsid w:val="002B6F46"/>
    <w:rsid w:val="002C5F7B"/>
    <w:rsid w:val="002D5EBE"/>
    <w:rsid w:val="002F5302"/>
    <w:rsid w:val="002F720B"/>
    <w:rsid w:val="00302237"/>
    <w:rsid w:val="0031556F"/>
    <w:rsid w:val="003240DE"/>
    <w:rsid w:val="00331ED7"/>
    <w:rsid w:val="00350908"/>
    <w:rsid w:val="00352013"/>
    <w:rsid w:val="0036228B"/>
    <w:rsid w:val="00364E32"/>
    <w:rsid w:val="00365E75"/>
    <w:rsid w:val="00367216"/>
    <w:rsid w:val="003755BA"/>
    <w:rsid w:val="0037581E"/>
    <w:rsid w:val="003836F1"/>
    <w:rsid w:val="003879C2"/>
    <w:rsid w:val="003A722E"/>
    <w:rsid w:val="003B368D"/>
    <w:rsid w:val="003B780B"/>
    <w:rsid w:val="003C3628"/>
    <w:rsid w:val="003D18F0"/>
    <w:rsid w:val="003D65DF"/>
    <w:rsid w:val="003E0947"/>
    <w:rsid w:val="003E1877"/>
    <w:rsid w:val="003E273D"/>
    <w:rsid w:val="00405E3C"/>
    <w:rsid w:val="004136A6"/>
    <w:rsid w:val="004333F9"/>
    <w:rsid w:val="004467C4"/>
    <w:rsid w:val="00456284"/>
    <w:rsid w:val="0046224F"/>
    <w:rsid w:val="0046396F"/>
    <w:rsid w:val="00464746"/>
    <w:rsid w:val="0047410A"/>
    <w:rsid w:val="004824AB"/>
    <w:rsid w:val="00486E2D"/>
    <w:rsid w:val="00493ABE"/>
    <w:rsid w:val="004A48B2"/>
    <w:rsid w:val="004B6D73"/>
    <w:rsid w:val="004C6E17"/>
    <w:rsid w:val="004D0A44"/>
    <w:rsid w:val="004E0C19"/>
    <w:rsid w:val="004E6FCF"/>
    <w:rsid w:val="004F6302"/>
    <w:rsid w:val="005024BB"/>
    <w:rsid w:val="005045C0"/>
    <w:rsid w:val="00512C81"/>
    <w:rsid w:val="00513117"/>
    <w:rsid w:val="005154B8"/>
    <w:rsid w:val="005256EB"/>
    <w:rsid w:val="00527FA3"/>
    <w:rsid w:val="0053019F"/>
    <w:rsid w:val="0054581B"/>
    <w:rsid w:val="00554AF4"/>
    <w:rsid w:val="0056326E"/>
    <w:rsid w:val="005963C9"/>
    <w:rsid w:val="00596B48"/>
    <w:rsid w:val="005A4536"/>
    <w:rsid w:val="005A475F"/>
    <w:rsid w:val="005A492C"/>
    <w:rsid w:val="005C0AB8"/>
    <w:rsid w:val="005D47FC"/>
    <w:rsid w:val="005E28C2"/>
    <w:rsid w:val="005E68C9"/>
    <w:rsid w:val="005E6E86"/>
    <w:rsid w:val="00614F30"/>
    <w:rsid w:val="006154CD"/>
    <w:rsid w:val="00616E34"/>
    <w:rsid w:val="006225B5"/>
    <w:rsid w:val="006231A4"/>
    <w:rsid w:val="0062748F"/>
    <w:rsid w:val="006310E0"/>
    <w:rsid w:val="00632CEC"/>
    <w:rsid w:val="0064180D"/>
    <w:rsid w:val="00646563"/>
    <w:rsid w:val="00654253"/>
    <w:rsid w:val="00666782"/>
    <w:rsid w:val="00667312"/>
    <w:rsid w:val="0067196E"/>
    <w:rsid w:val="006764E5"/>
    <w:rsid w:val="0067675B"/>
    <w:rsid w:val="00684E3E"/>
    <w:rsid w:val="006A59DC"/>
    <w:rsid w:val="006C5526"/>
    <w:rsid w:val="006C7D13"/>
    <w:rsid w:val="006E223F"/>
    <w:rsid w:val="006E2867"/>
    <w:rsid w:val="006E5A69"/>
    <w:rsid w:val="006F0844"/>
    <w:rsid w:val="006F7347"/>
    <w:rsid w:val="0071063E"/>
    <w:rsid w:val="00714F63"/>
    <w:rsid w:val="0072061E"/>
    <w:rsid w:val="00722C1B"/>
    <w:rsid w:val="00732278"/>
    <w:rsid w:val="00762AB2"/>
    <w:rsid w:val="00765ACF"/>
    <w:rsid w:val="00771A64"/>
    <w:rsid w:val="00787306"/>
    <w:rsid w:val="00790C81"/>
    <w:rsid w:val="00797CCC"/>
    <w:rsid w:val="007B54D1"/>
    <w:rsid w:val="007C15F4"/>
    <w:rsid w:val="007C7565"/>
    <w:rsid w:val="007D242A"/>
    <w:rsid w:val="007E2380"/>
    <w:rsid w:val="007F1CE8"/>
    <w:rsid w:val="00803600"/>
    <w:rsid w:val="0080521B"/>
    <w:rsid w:val="00806B9E"/>
    <w:rsid w:val="00813BFC"/>
    <w:rsid w:val="00841B2E"/>
    <w:rsid w:val="008439A7"/>
    <w:rsid w:val="00852B7B"/>
    <w:rsid w:val="00875A82"/>
    <w:rsid w:val="008959E2"/>
    <w:rsid w:val="008C683F"/>
    <w:rsid w:val="008D6ED8"/>
    <w:rsid w:val="008E39E7"/>
    <w:rsid w:val="008E495F"/>
    <w:rsid w:val="008F32CE"/>
    <w:rsid w:val="008F69DF"/>
    <w:rsid w:val="009026FD"/>
    <w:rsid w:val="00913317"/>
    <w:rsid w:val="00922F21"/>
    <w:rsid w:val="009479D2"/>
    <w:rsid w:val="00964FA0"/>
    <w:rsid w:val="00971AB6"/>
    <w:rsid w:val="009727A8"/>
    <w:rsid w:val="009801A7"/>
    <w:rsid w:val="009872D5"/>
    <w:rsid w:val="00992410"/>
    <w:rsid w:val="0099269C"/>
    <w:rsid w:val="009A12BB"/>
    <w:rsid w:val="009A65E0"/>
    <w:rsid w:val="009B1DCD"/>
    <w:rsid w:val="009B56C8"/>
    <w:rsid w:val="009B704F"/>
    <w:rsid w:val="009C297A"/>
    <w:rsid w:val="009C3F4B"/>
    <w:rsid w:val="009D03BB"/>
    <w:rsid w:val="009E53C5"/>
    <w:rsid w:val="00A02710"/>
    <w:rsid w:val="00A11BF4"/>
    <w:rsid w:val="00A35273"/>
    <w:rsid w:val="00A456BA"/>
    <w:rsid w:val="00A557B6"/>
    <w:rsid w:val="00A56000"/>
    <w:rsid w:val="00A65C40"/>
    <w:rsid w:val="00A70E6A"/>
    <w:rsid w:val="00A71962"/>
    <w:rsid w:val="00A91E8A"/>
    <w:rsid w:val="00AC6394"/>
    <w:rsid w:val="00AF65A0"/>
    <w:rsid w:val="00B244B5"/>
    <w:rsid w:val="00B71407"/>
    <w:rsid w:val="00B85814"/>
    <w:rsid w:val="00B862A3"/>
    <w:rsid w:val="00B942BB"/>
    <w:rsid w:val="00B94C0D"/>
    <w:rsid w:val="00B95366"/>
    <w:rsid w:val="00B96E9F"/>
    <w:rsid w:val="00BB5359"/>
    <w:rsid w:val="00BD1BF8"/>
    <w:rsid w:val="00BD596C"/>
    <w:rsid w:val="00BD74C3"/>
    <w:rsid w:val="00BE4A3E"/>
    <w:rsid w:val="00BF1C39"/>
    <w:rsid w:val="00C00200"/>
    <w:rsid w:val="00C13796"/>
    <w:rsid w:val="00C17B2D"/>
    <w:rsid w:val="00C214A6"/>
    <w:rsid w:val="00C2355D"/>
    <w:rsid w:val="00C27EDD"/>
    <w:rsid w:val="00C30E20"/>
    <w:rsid w:val="00C314B4"/>
    <w:rsid w:val="00C443C2"/>
    <w:rsid w:val="00C56764"/>
    <w:rsid w:val="00C57DBE"/>
    <w:rsid w:val="00C848FE"/>
    <w:rsid w:val="00C871FE"/>
    <w:rsid w:val="00C94392"/>
    <w:rsid w:val="00C95860"/>
    <w:rsid w:val="00CA6B04"/>
    <w:rsid w:val="00CE702D"/>
    <w:rsid w:val="00CF2AEA"/>
    <w:rsid w:val="00CF691E"/>
    <w:rsid w:val="00D10609"/>
    <w:rsid w:val="00D319DA"/>
    <w:rsid w:val="00D32B29"/>
    <w:rsid w:val="00D34114"/>
    <w:rsid w:val="00D346C8"/>
    <w:rsid w:val="00D36C49"/>
    <w:rsid w:val="00D43120"/>
    <w:rsid w:val="00D53AE9"/>
    <w:rsid w:val="00D5602E"/>
    <w:rsid w:val="00D91711"/>
    <w:rsid w:val="00D94F00"/>
    <w:rsid w:val="00D957C6"/>
    <w:rsid w:val="00DA3B22"/>
    <w:rsid w:val="00DA3D77"/>
    <w:rsid w:val="00DB4BE7"/>
    <w:rsid w:val="00DB77B9"/>
    <w:rsid w:val="00DC34DE"/>
    <w:rsid w:val="00DC4647"/>
    <w:rsid w:val="00DC6078"/>
    <w:rsid w:val="00DD0AB2"/>
    <w:rsid w:val="00DD43AB"/>
    <w:rsid w:val="00DE2C46"/>
    <w:rsid w:val="00E049BB"/>
    <w:rsid w:val="00E079A9"/>
    <w:rsid w:val="00E12B33"/>
    <w:rsid w:val="00E16458"/>
    <w:rsid w:val="00E23389"/>
    <w:rsid w:val="00E42AE8"/>
    <w:rsid w:val="00E46486"/>
    <w:rsid w:val="00E47A8E"/>
    <w:rsid w:val="00E5022D"/>
    <w:rsid w:val="00E5036E"/>
    <w:rsid w:val="00E50455"/>
    <w:rsid w:val="00E50B65"/>
    <w:rsid w:val="00E602B4"/>
    <w:rsid w:val="00E61D2A"/>
    <w:rsid w:val="00E61F54"/>
    <w:rsid w:val="00E709A2"/>
    <w:rsid w:val="00E715F5"/>
    <w:rsid w:val="00E72C4D"/>
    <w:rsid w:val="00E85BF7"/>
    <w:rsid w:val="00E866AC"/>
    <w:rsid w:val="00E86F72"/>
    <w:rsid w:val="00E87BA3"/>
    <w:rsid w:val="00E90D65"/>
    <w:rsid w:val="00EB337C"/>
    <w:rsid w:val="00EC1BB4"/>
    <w:rsid w:val="00EC2B7E"/>
    <w:rsid w:val="00EC3974"/>
    <w:rsid w:val="00ED1944"/>
    <w:rsid w:val="00ED2F15"/>
    <w:rsid w:val="00ED5743"/>
    <w:rsid w:val="00EE4BD6"/>
    <w:rsid w:val="00EF51E4"/>
    <w:rsid w:val="00EF6CEA"/>
    <w:rsid w:val="00F15D4D"/>
    <w:rsid w:val="00F24DD5"/>
    <w:rsid w:val="00F35147"/>
    <w:rsid w:val="00F41F08"/>
    <w:rsid w:val="00F56BCB"/>
    <w:rsid w:val="00F63545"/>
    <w:rsid w:val="00F7360D"/>
    <w:rsid w:val="00F947EF"/>
    <w:rsid w:val="00F94A81"/>
    <w:rsid w:val="00F957E7"/>
    <w:rsid w:val="00FA48AE"/>
    <w:rsid w:val="00FA53CD"/>
    <w:rsid w:val="00FB2C26"/>
    <w:rsid w:val="00FC1D9C"/>
    <w:rsid w:val="00FD20D7"/>
    <w:rsid w:val="00FD49DA"/>
    <w:rsid w:val="00FF3137"/>
    <w:rsid w:val="00FF5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6F3D"/>
  <w15:docId w15:val="{D393542D-2E48-4624-93EB-1855550B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14"/>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34" w:hanging="360"/>
    </w:pPr>
  </w:style>
  <w:style w:type="paragraph" w:customStyle="1" w:styleId="TableParagraph">
    <w:name w:val="Table Paragraph"/>
    <w:basedOn w:val="prastasis"/>
    <w:uiPriority w:val="1"/>
    <w:qFormat/>
    <w:pPr>
      <w:ind w:left="10"/>
      <w:jc w:val="center"/>
    </w:pPr>
  </w:style>
  <w:style w:type="character" w:styleId="Komentaronuoroda">
    <w:name w:val="annotation reference"/>
    <w:basedOn w:val="Numatytasispastraiposriftas"/>
    <w:uiPriority w:val="99"/>
    <w:semiHidden/>
    <w:unhideWhenUsed/>
    <w:rsid w:val="00913317"/>
    <w:rPr>
      <w:sz w:val="16"/>
      <w:szCs w:val="16"/>
    </w:rPr>
  </w:style>
  <w:style w:type="paragraph" w:styleId="Komentarotekstas">
    <w:name w:val="annotation text"/>
    <w:basedOn w:val="prastasis"/>
    <w:link w:val="KomentarotekstasDiagrama"/>
    <w:uiPriority w:val="99"/>
    <w:unhideWhenUsed/>
    <w:rsid w:val="00913317"/>
    <w:rPr>
      <w:sz w:val="20"/>
      <w:szCs w:val="20"/>
    </w:rPr>
  </w:style>
  <w:style w:type="character" w:customStyle="1" w:styleId="KomentarotekstasDiagrama">
    <w:name w:val="Komentaro tekstas Diagrama"/>
    <w:basedOn w:val="Numatytasispastraiposriftas"/>
    <w:link w:val="Komentarotekstas"/>
    <w:uiPriority w:val="99"/>
    <w:rsid w:val="0091331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13317"/>
    <w:rPr>
      <w:b/>
      <w:bCs/>
    </w:rPr>
  </w:style>
  <w:style w:type="character" w:customStyle="1" w:styleId="KomentarotemaDiagrama">
    <w:name w:val="Komentaro tema Diagrama"/>
    <w:basedOn w:val="KomentarotekstasDiagrama"/>
    <w:link w:val="Komentarotema"/>
    <w:uiPriority w:val="99"/>
    <w:semiHidden/>
    <w:rsid w:val="00913317"/>
    <w:rPr>
      <w:rFonts w:ascii="Times New Roman" w:eastAsia="Times New Roman" w:hAnsi="Times New Roman" w:cs="Times New Roman"/>
      <w:b/>
      <w:bCs/>
      <w:sz w:val="20"/>
      <w:szCs w:val="20"/>
      <w:lang w:val="lt-LT"/>
    </w:rPr>
  </w:style>
  <w:style w:type="paragraph" w:styleId="Pataisymai">
    <w:name w:val="Revision"/>
    <w:hidden/>
    <w:uiPriority w:val="99"/>
    <w:semiHidden/>
    <w:rsid w:val="00A35273"/>
    <w:pPr>
      <w:widowControl/>
      <w:autoSpaceDE/>
      <w:autoSpaceDN/>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D94F00"/>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B96E9F"/>
    <w:rPr>
      <w:sz w:val="20"/>
      <w:szCs w:val="20"/>
    </w:rPr>
  </w:style>
  <w:style w:type="character" w:customStyle="1" w:styleId="PuslapioinaostekstasDiagrama">
    <w:name w:val="Puslapio išnašos tekstas Diagrama"/>
    <w:basedOn w:val="Numatytasispastraiposriftas"/>
    <w:link w:val="Puslapioinaostekstas"/>
    <w:uiPriority w:val="99"/>
    <w:semiHidden/>
    <w:rsid w:val="00B96E9F"/>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B96E9F"/>
    <w:rPr>
      <w:vertAlign w:val="superscript"/>
    </w:rPr>
  </w:style>
  <w:style w:type="character" w:styleId="Hipersaitas">
    <w:name w:val="Hyperlink"/>
    <w:basedOn w:val="Numatytasispastraiposriftas"/>
    <w:uiPriority w:val="99"/>
    <w:unhideWhenUsed/>
    <w:rsid w:val="00BD74C3"/>
    <w:rPr>
      <w:color w:val="0000FF" w:themeColor="hyperlink"/>
      <w:u w:val="single"/>
    </w:rPr>
  </w:style>
  <w:style w:type="character" w:styleId="Neapdorotaspaminjimas">
    <w:name w:val="Unresolved Mention"/>
    <w:basedOn w:val="Numatytasispastraiposriftas"/>
    <w:uiPriority w:val="99"/>
    <w:semiHidden/>
    <w:unhideWhenUsed/>
    <w:rsid w:val="00BD7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osp.stat.gov.lt/statistiniu-rodikliu-analize?hash=ab672ada-e22f-409e-9ce0-33915afade8f&amp;/" TargetMode="External"/><Relationship Id="rId39" Type="http://schemas.openxmlformats.org/officeDocument/2006/relationships/hyperlink" Target="http://www.open.edu/openlearncreate/mod/oucontent/view.php?id=13237&amp;section=1.6.2" TargetMode="External"/><Relationship Id="rId21" Type="http://schemas.openxmlformats.org/officeDocument/2006/relationships/image" Target="media/image10.png"/><Relationship Id="rId34" Type="http://schemas.openxmlformats.org/officeDocument/2006/relationships/hyperlink" Target="https://www.plantservices.com/assets/wp_downloads/pdf/110912-Life-Cycle-Engineering-budgeting-maintenance.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dailyfx.com/forex/fundamental/central_bank_watch/2022/06/07/central-bank-watch-boe-ecb-interest-rate-expectations-update-june-7.html" TargetMode="External"/><Relationship Id="rId41" Type="http://schemas.openxmlformats.org/officeDocument/2006/relationships/hyperlink" Target="http://www.registr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kulturostyrimai.lt/wp-content/uploads/2021/12/Galimybiu-studija-Nacionalines-muziejiniu-vertybiu-saugyklos-poreikio-ir-alternatyvu-analize-2021.pdf" TargetMode="External"/><Relationship Id="rId32" Type="http://schemas.openxmlformats.org/officeDocument/2006/relationships/hyperlink" Target="https://www.kulturostyrimai.lt/wp-content/uploads/2021/12/Galimybiu-studija-Nacionalines-muziejiniu-vertybiu-saugyklos-poreikio-ir-alternatyvu-analize-2021.pdf" TargetMode="External"/><Relationship Id="rId37" Type="http://schemas.openxmlformats.org/officeDocument/2006/relationships/hyperlink" Target="http://www.cidb.org.za/wp-content/uploads/2021/07/Infrastructure-Maintenance-Budgeting-Guideline.pdf" TargetMode="External"/><Relationship Id="rId40" Type="http://schemas.openxmlformats.org/officeDocument/2006/relationships/hyperlink" Target="https://registrai.lt/management/object_files/get_object_file/10992/3/2356"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www.dailyfx.com/forex/fundamental/central_bank_watch/2022/06/07/central-bank-watch-boe-ecb-interest-rate-expectations-update-june-7.html" TargetMode="External"/><Relationship Id="rId36" Type="http://schemas.openxmlformats.org/officeDocument/2006/relationships/hyperlink" Target="https://limblecmms.com/blog/equipment-maintenance/" TargetMode="External"/><Relationship Id="rId10" Type="http://schemas.openxmlformats.org/officeDocument/2006/relationships/hyperlink" Target="http://statistika.lrkm.lt/" TargetMode="External"/><Relationship Id="rId19" Type="http://schemas.openxmlformats.org/officeDocument/2006/relationships/image" Target="media/image8.png"/><Relationship Id="rId31" Type="http://schemas.openxmlformats.org/officeDocument/2006/relationships/hyperlink" Target="https://www.kulturostyrimai.lt/wp-content/uploads/2021/12/Galimybiu-studija-Nacionalines-muziejiniu-vertybiu-saugyklos-poreikio-ir-alternatyvu-analize-2021.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ulturostyrimai.lt/wp-content/uploads/2021/01/Gyventoju-dalyvavimas-kulturoje-ir-pasitenkinimas-kulturos-paslaugomis-2020-Ataskaitos-santrauka.pdf"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tradingeconomics.com/country-list/interest-rate?continent=america" TargetMode="External"/><Relationship Id="rId30" Type="http://schemas.openxmlformats.org/officeDocument/2006/relationships/hyperlink" Target="http://www.ppplietuva.lt/lt/docview/?file=%2Fdocuments%2Ffiles%2FPriemoniu%2Bskaiciuokle_v1" TargetMode="External"/><Relationship Id="rId35" Type="http://schemas.openxmlformats.org/officeDocument/2006/relationships/hyperlink" Target="https://www.hpw.qld.gov.au/__data/assets/pdf_file/0020/3278/mmfbmb.pdf" TargetMode="External"/><Relationship Id="rId43" Type="http://schemas.microsoft.com/office/2011/relationships/people" Target="people.xml"/><Relationship Id="rId8" Type="http://schemas.openxmlformats.org/officeDocument/2006/relationships/hyperlink" Target="http://statistika.lrkm.lt/"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kulturostyrimai.lt/wp-content/uploads/2021/12/Galimybiu-studija-Nacionalines-muziejiniu-vertybiu-saugyklos-poreikio-ir-alternatyvu-analize-2021.pdf" TargetMode="External"/><Relationship Id="rId33" Type="http://schemas.openxmlformats.org/officeDocument/2006/relationships/hyperlink" Target="https://www.plantservices.com/assets/wp_downloads/pdf/110912-Life-Cycle-Engineering-budgeting-maintenance.pdf" TargetMode="External"/><Relationship Id="rId38" Type="http://schemas.openxmlformats.org/officeDocument/2006/relationships/hyperlink" Target="http://www.cidb.org.za/wp-content/uploads/2021/07/Infrastructure-Maintenance-Budgeting-Guidelin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863886C4199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9EB7-647D-4C18-8452-5A3F69AE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19</Pages>
  <Words>38055</Words>
  <Characters>21692</Characters>
  <Application>Microsoft Office Word</Application>
  <DocSecurity>0</DocSecurity>
  <Lines>180</Lines>
  <Paragraphs>119</Paragraphs>
  <ScaleCrop>false</ScaleCrop>
  <Company/>
  <LinksUpToDate>false</LinksUpToDate>
  <CharactersWithSpaces>59628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Rimvydas Dilba</cp:lastModifiedBy>
  <cp:revision>33</cp:revision>
  <dcterms:created xsi:type="dcterms:W3CDTF">2026-06-17T13:46:00Z</dcterms:created>
  <dcterms:modified xsi:type="dcterms:W3CDTF">2026-06-18T08:38:00Z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for Microsoft 365</vt:lpwstr>
  </property>
  <property fmtid="{D5CDD505-2E9C-101B-9397-08002B2CF9AE}" pid="4" name="LastSaved">
    <vt:filetime>2026-05-06T00:00:00Z</vt:filetime>
  </property>
  <property fmtid="{D5CDD505-2E9C-101B-9397-08002B2CF9AE}" pid="5" name="Producer">
    <vt:lpwstr>Microsoft® Word for Microsoft 365</vt:lpwstr>
  </property>
</Properties>
</file>