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CC39" w14:textId="5D1AD4C6" w:rsidR="00345418" w:rsidRPr="00345418" w:rsidRDefault="00345418" w:rsidP="00345418">
      <w:pPr>
        <w:pStyle w:val="Antrat1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345418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KULTŪRINĖS EDUKACIJOS TARYBOS 202</w:t>
      </w:r>
      <w:r w:rsidR="00206B9F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5</w:t>
      </w:r>
      <w:r w:rsidRPr="00345418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METŲ</w:t>
      </w:r>
    </w:p>
    <w:p w14:paraId="1C2878FB" w14:textId="0F1C58E3" w:rsidR="00345418" w:rsidRPr="00345418" w:rsidRDefault="00345418" w:rsidP="00345418">
      <w:pPr>
        <w:pStyle w:val="Antrat1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345418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VEIKLOS ATASKAITA</w:t>
      </w:r>
    </w:p>
    <w:p w14:paraId="57B5F998" w14:textId="77777777" w:rsidR="00345418" w:rsidRPr="00345418" w:rsidRDefault="00345418" w:rsidP="00345418">
      <w:pPr>
        <w:rPr>
          <w:lang w:val="lt-LT"/>
        </w:rPr>
      </w:pPr>
    </w:p>
    <w:p w14:paraId="7B350FD6" w14:textId="0AA30D91" w:rsidR="00345418" w:rsidRPr="00345418" w:rsidRDefault="00345418" w:rsidP="00345418">
      <w:pPr>
        <w:spacing w:line="360" w:lineRule="auto"/>
        <w:jc w:val="both"/>
        <w:rPr>
          <w:lang w:val="lt-LT"/>
        </w:rPr>
      </w:pPr>
      <w:r w:rsidRPr="00345418">
        <w:rPr>
          <w:lang w:val="lt-LT"/>
        </w:rPr>
        <w:t>Kultūrinės edukacijos taryba (toliau – Taryba)</w:t>
      </w:r>
      <w:r w:rsidRPr="00345418">
        <w:rPr>
          <w:rStyle w:val="Puslapioinaosnuoroda"/>
          <w:rFonts w:eastAsiaTheme="majorEastAsia"/>
          <w:lang w:val="lt-LT"/>
        </w:rPr>
        <w:footnoteReference w:id="1"/>
      </w:r>
      <w:r w:rsidRPr="00345418">
        <w:rPr>
          <w:lang w:val="lt-LT"/>
        </w:rPr>
        <w:t>, vadovaudamasi Kultūrinės edukacijos tarybos nuostatais, patvirtintais Lietuvos Respublikos kultūros ministro 2019 m. vasario 21 d. įsakymu Nr.</w:t>
      </w:r>
      <w:r w:rsidR="00BF2B43">
        <w:rPr>
          <w:lang w:val="lt-LT"/>
        </w:rPr>
        <w:t> </w:t>
      </w:r>
      <w:r w:rsidRPr="00345418">
        <w:rPr>
          <w:lang w:val="lt-LT"/>
        </w:rPr>
        <w:t>ĮV</w:t>
      </w:r>
      <w:r w:rsidR="00BF2B43">
        <w:rPr>
          <w:lang w:val="lt-LT"/>
        </w:rPr>
        <w:noBreakHyphen/>
      </w:r>
      <w:r w:rsidRPr="00345418">
        <w:rPr>
          <w:lang w:val="lt-LT"/>
        </w:rPr>
        <w:t>110 „Dėl Kultūrinės edukacijos tarybos nuostatų patvirtinimo“, 202</w:t>
      </w:r>
      <w:r w:rsidR="001E1446">
        <w:rPr>
          <w:lang w:val="lt-LT"/>
        </w:rPr>
        <w:t>5</w:t>
      </w:r>
      <w:r w:rsidRPr="00345418">
        <w:rPr>
          <w:lang w:val="lt-LT"/>
        </w:rPr>
        <w:t xml:space="preserve"> metais surengė 2 posėdžius nuotoliniu būdu. </w:t>
      </w:r>
    </w:p>
    <w:p w14:paraId="746BA9ED" w14:textId="77777777" w:rsidR="00345418" w:rsidRPr="00345418" w:rsidRDefault="00345418" w:rsidP="00345418">
      <w:pPr>
        <w:spacing w:line="360" w:lineRule="auto"/>
        <w:jc w:val="both"/>
        <w:rPr>
          <w:lang w:val="lt-LT"/>
        </w:rPr>
      </w:pPr>
    </w:p>
    <w:p w14:paraId="3DAD79DB" w14:textId="0ED74B2D" w:rsidR="00345418" w:rsidRPr="00345418" w:rsidRDefault="00345418" w:rsidP="00345418">
      <w:pPr>
        <w:spacing w:line="360" w:lineRule="auto"/>
        <w:jc w:val="both"/>
        <w:rPr>
          <w:lang w:val="lt-LT"/>
        </w:rPr>
      </w:pPr>
      <w:r w:rsidRPr="00345418">
        <w:rPr>
          <w:lang w:val="lt-LT"/>
        </w:rPr>
        <w:t xml:space="preserve">Posėdžiai vyko: </w:t>
      </w:r>
    </w:p>
    <w:p w14:paraId="43289CCD" w14:textId="55DD7B16" w:rsidR="00345418" w:rsidRPr="00345418" w:rsidRDefault="00345418" w:rsidP="00345418">
      <w:pPr>
        <w:pStyle w:val="Sraopastraipa"/>
        <w:numPr>
          <w:ilvl w:val="0"/>
          <w:numId w:val="1"/>
        </w:numPr>
        <w:spacing w:after="160" w:line="360" w:lineRule="auto"/>
        <w:jc w:val="both"/>
        <w:rPr>
          <w:lang w:val="lt-LT"/>
        </w:rPr>
      </w:pPr>
      <w:r w:rsidRPr="00345418">
        <w:rPr>
          <w:lang w:val="lt-LT"/>
        </w:rPr>
        <w:t>202</w:t>
      </w:r>
      <w:r w:rsidR="00FC5791">
        <w:rPr>
          <w:lang w:val="lt-LT"/>
        </w:rPr>
        <w:t>5</w:t>
      </w:r>
      <w:r w:rsidRPr="00345418">
        <w:rPr>
          <w:lang w:val="lt-LT"/>
        </w:rPr>
        <w:t xml:space="preserve"> m. rugsėjo </w:t>
      </w:r>
      <w:r w:rsidR="007E6AF8">
        <w:rPr>
          <w:lang w:val="lt-LT"/>
        </w:rPr>
        <w:t>10</w:t>
      </w:r>
      <w:r w:rsidRPr="00345418">
        <w:rPr>
          <w:lang w:val="lt-LT"/>
        </w:rPr>
        <w:t xml:space="preserve"> d. Dalyvavo </w:t>
      </w:r>
      <w:r w:rsidR="006971A5">
        <w:rPr>
          <w:lang w:val="lt-LT"/>
        </w:rPr>
        <w:t>13</w:t>
      </w:r>
      <w:r w:rsidRPr="00345418">
        <w:rPr>
          <w:lang w:val="lt-LT"/>
        </w:rPr>
        <w:t xml:space="preserve"> narių.</w:t>
      </w:r>
    </w:p>
    <w:p w14:paraId="2EE9D525" w14:textId="40C59B00" w:rsidR="00345418" w:rsidRPr="00345418" w:rsidRDefault="00345418" w:rsidP="00345418">
      <w:pPr>
        <w:pStyle w:val="Sraopastraipa"/>
        <w:numPr>
          <w:ilvl w:val="0"/>
          <w:numId w:val="1"/>
        </w:numPr>
        <w:spacing w:after="160" w:line="360" w:lineRule="auto"/>
        <w:jc w:val="both"/>
        <w:rPr>
          <w:lang w:val="lt-LT"/>
        </w:rPr>
      </w:pPr>
      <w:r w:rsidRPr="00345418">
        <w:rPr>
          <w:lang w:val="lt-LT"/>
        </w:rPr>
        <w:t>202</w:t>
      </w:r>
      <w:r w:rsidR="008C2CF8">
        <w:rPr>
          <w:lang w:val="lt-LT"/>
        </w:rPr>
        <w:t>5</w:t>
      </w:r>
      <w:r w:rsidRPr="00345418">
        <w:rPr>
          <w:lang w:val="lt-LT"/>
        </w:rPr>
        <w:t xml:space="preserve"> m. lapkričio </w:t>
      </w:r>
      <w:r>
        <w:rPr>
          <w:lang w:val="lt-LT"/>
        </w:rPr>
        <w:t>2</w:t>
      </w:r>
      <w:r w:rsidR="008C2CF8">
        <w:rPr>
          <w:lang w:val="lt-LT"/>
        </w:rPr>
        <w:t>7</w:t>
      </w:r>
      <w:r>
        <w:rPr>
          <w:lang w:val="lt-LT"/>
        </w:rPr>
        <w:t xml:space="preserve"> d. Dalyvavo </w:t>
      </w:r>
      <w:r w:rsidR="008D47A4">
        <w:rPr>
          <w:lang w:val="lt-LT"/>
        </w:rPr>
        <w:t>6</w:t>
      </w:r>
      <w:r w:rsidR="009B7FC8">
        <w:rPr>
          <w:lang w:val="lt-LT"/>
        </w:rPr>
        <w:t xml:space="preserve"> </w:t>
      </w:r>
      <w:r w:rsidR="00AF5166">
        <w:rPr>
          <w:lang w:val="lt-LT"/>
        </w:rPr>
        <w:t>nari</w:t>
      </w:r>
      <w:r w:rsidR="00BF2B43">
        <w:rPr>
          <w:lang w:val="lt-LT"/>
        </w:rPr>
        <w:t>ai</w:t>
      </w:r>
      <w:r w:rsidR="00AF5166">
        <w:rPr>
          <w:lang w:val="lt-LT"/>
        </w:rPr>
        <w:t>.</w:t>
      </w:r>
    </w:p>
    <w:p w14:paraId="5D6E5D61" w14:textId="77777777" w:rsidR="00345418" w:rsidRPr="00345418" w:rsidRDefault="00345418" w:rsidP="00345418">
      <w:pPr>
        <w:spacing w:line="360" w:lineRule="auto"/>
        <w:jc w:val="both"/>
        <w:rPr>
          <w:lang w:val="lt-LT"/>
        </w:rPr>
      </w:pPr>
    </w:p>
    <w:p w14:paraId="410B03DC" w14:textId="7F2C315B" w:rsidR="00345418" w:rsidRPr="00345418" w:rsidRDefault="00345418" w:rsidP="00345418">
      <w:pPr>
        <w:spacing w:line="360" w:lineRule="auto"/>
        <w:jc w:val="both"/>
        <w:rPr>
          <w:lang w:val="lt-LT"/>
        </w:rPr>
      </w:pPr>
      <w:r w:rsidRPr="00345418">
        <w:rPr>
          <w:lang w:val="lt-LT"/>
        </w:rPr>
        <w:t xml:space="preserve">Posėdžiuose svarstyti klausimai: </w:t>
      </w:r>
    </w:p>
    <w:p w14:paraId="12E5EC1F" w14:textId="46250395" w:rsidR="00330B2D" w:rsidRPr="002A187D" w:rsidRDefault="00345418" w:rsidP="0060082C">
      <w:pPr>
        <w:pStyle w:val="Sraopastraipa"/>
        <w:numPr>
          <w:ilvl w:val="0"/>
          <w:numId w:val="2"/>
        </w:numPr>
        <w:spacing w:line="360" w:lineRule="auto"/>
        <w:jc w:val="both"/>
        <w:rPr>
          <w:lang w:val="lt-LT"/>
        </w:rPr>
      </w:pPr>
      <w:r w:rsidRPr="002A187D">
        <w:rPr>
          <w:lang w:val="lt-LT"/>
        </w:rPr>
        <w:t>Metinių temų Kultūros paso paslaugų atrankai svarstymas</w:t>
      </w:r>
      <w:r w:rsidR="00FD6BCD" w:rsidRPr="002A187D">
        <w:rPr>
          <w:lang w:val="lt-LT"/>
        </w:rPr>
        <w:t xml:space="preserve"> ir </w:t>
      </w:r>
      <w:r w:rsidR="00EF7F9B" w:rsidRPr="002A187D">
        <w:rPr>
          <w:lang w:val="lt-LT"/>
        </w:rPr>
        <w:t>t</w:t>
      </w:r>
      <w:r w:rsidR="00FD6BCD" w:rsidRPr="002A187D">
        <w:rPr>
          <w:lang w:val="lt-LT"/>
        </w:rPr>
        <w:t>virtinimas</w:t>
      </w:r>
      <w:r w:rsidRPr="002A187D">
        <w:rPr>
          <w:lang w:val="lt-LT"/>
        </w:rPr>
        <w:t>.</w:t>
      </w:r>
      <w:r w:rsidR="002C54D4" w:rsidRPr="002A187D">
        <w:rPr>
          <w:lang w:val="lt-LT"/>
        </w:rPr>
        <w:t xml:space="preserve"> </w:t>
      </w:r>
    </w:p>
    <w:p w14:paraId="6DEF78AA" w14:textId="73F0BC4F" w:rsidR="00345418" w:rsidRPr="00345418" w:rsidRDefault="008C2CF8" w:rsidP="00345418">
      <w:pPr>
        <w:pStyle w:val="Sraopastraipa"/>
        <w:numPr>
          <w:ilvl w:val="0"/>
          <w:numId w:val="2"/>
        </w:numPr>
        <w:spacing w:line="360" w:lineRule="auto"/>
        <w:jc w:val="both"/>
        <w:rPr>
          <w:lang w:val="lt-LT"/>
        </w:rPr>
      </w:pPr>
      <w:r>
        <w:rPr>
          <w:lang w:val="lt-LT"/>
        </w:rPr>
        <w:t>Trimečio kultūros paso</w:t>
      </w:r>
      <w:r w:rsidR="00C5096C">
        <w:rPr>
          <w:lang w:val="lt-LT"/>
        </w:rPr>
        <w:t xml:space="preserve"> </w:t>
      </w:r>
      <w:r>
        <w:rPr>
          <w:lang w:val="lt-LT"/>
        </w:rPr>
        <w:t>prioriteto svarstymas ir tvirtinimas</w:t>
      </w:r>
      <w:r w:rsidR="00345418">
        <w:rPr>
          <w:lang w:val="lt-LT"/>
        </w:rPr>
        <w:t>.</w:t>
      </w:r>
    </w:p>
    <w:p w14:paraId="7DF89E46" w14:textId="5010722E" w:rsidR="00345418" w:rsidRPr="00345418" w:rsidRDefault="00345418" w:rsidP="00345418">
      <w:pPr>
        <w:pStyle w:val="Sraopastraipa"/>
        <w:numPr>
          <w:ilvl w:val="0"/>
          <w:numId w:val="2"/>
        </w:numPr>
        <w:spacing w:line="360" w:lineRule="auto"/>
        <w:jc w:val="both"/>
        <w:rPr>
          <w:lang w:val="lt-LT"/>
        </w:rPr>
      </w:pPr>
      <w:r w:rsidRPr="00345418">
        <w:rPr>
          <w:lang w:val="lt-LT"/>
        </w:rPr>
        <w:t>Kandidatų Kultūrinės edukacijos premija</w:t>
      </w:r>
      <w:r w:rsidR="00BF2B43">
        <w:rPr>
          <w:lang w:val="lt-LT"/>
        </w:rPr>
        <w:t>i</w:t>
      </w:r>
      <w:r w:rsidRPr="00345418">
        <w:rPr>
          <w:lang w:val="lt-LT"/>
        </w:rPr>
        <w:t xml:space="preserve"> </w:t>
      </w:r>
      <w:r w:rsidR="00BF2B43">
        <w:rPr>
          <w:lang w:val="lt-LT"/>
        </w:rPr>
        <w:t xml:space="preserve">gauti </w:t>
      </w:r>
      <w:r w:rsidRPr="00345418">
        <w:rPr>
          <w:lang w:val="lt-LT"/>
        </w:rPr>
        <w:t>dokumentų aptarimas ir vertinimas.</w:t>
      </w:r>
    </w:p>
    <w:p w14:paraId="6FA1B49A" w14:textId="77777777" w:rsidR="00345418" w:rsidRPr="00345418" w:rsidRDefault="00345418" w:rsidP="00345418">
      <w:pPr>
        <w:spacing w:line="360" w:lineRule="auto"/>
        <w:jc w:val="both"/>
        <w:rPr>
          <w:lang w:val="lt-LT"/>
        </w:rPr>
      </w:pPr>
    </w:p>
    <w:p w14:paraId="299A76CD" w14:textId="77777777" w:rsidR="00345418" w:rsidRPr="00345418" w:rsidRDefault="00345418" w:rsidP="00345418">
      <w:pPr>
        <w:spacing w:line="360" w:lineRule="auto"/>
        <w:ind w:left="360"/>
        <w:jc w:val="both"/>
        <w:rPr>
          <w:lang w:val="lt-LT"/>
        </w:rPr>
      </w:pPr>
      <w:r w:rsidRPr="00345418">
        <w:rPr>
          <w:lang w:val="lt-LT"/>
        </w:rPr>
        <w:t xml:space="preserve">Posėdžiuose priimti sprendimai: </w:t>
      </w:r>
    </w:p>
    <w:p w14:paraId="09CB548F" w14:textId="4D55BD4F" w:rsidR="00BF2B43" w:rsidRDefault="2EFD0CD8" w:rsidP="00BF2B43">
      <w:pPr>
        <w:pStyle w:val="Sraopastraipa"/>
        <w:numPr>
          <w:ilvl w:val="0"/>
          <w:numId w:val="2"/>
        </w:numPr>
        <w:spacing w:line="360" w:lineRule="auto"/>
        <w:jc w:val="both"/>
        <w:rPr>
          <w:lang w:val="lt-LT"/>
        </w:rPr>
      </w:pPr>
      <w:r w:rsidRPr="699476B6">
        <w:rPr>
          <w:lang w:val="lt-LT" w:eastAsia="lt-LT"/>
        </w:rPr>
        <w:t>Tarybos nariai bendru sutarimu</w:t>
      </w:r>
      <w:r w:rsidR="00C11AC8">
        <w:rPr>
          <w:lang w:val="lt-LT" w:eastAsia="lt-LT"/>
        </w:rPr>
        <w:t xml:space="preserve">, </w:t>
      </w:r>
      <w:r w:rsidR="00C11AC8">
        <w:rPr>
          <w:lang w:val="lt-LT"/>
        </w:rPr>
        <w:t>a</w:t>
      </w:r>
      <w:r w:rsidR="00C11AC8" w:rsidRPr="002A187D">
        <w:rPr>
          <w:lang w:val="lt-LT"/>
        </w:rPr>
        <w:t xml:space="preserve">tsižvelgiant į Lietuvos Respublikos Seimo 2021 m. gegužės 13 d. </w:t>
      </w:r>
      <w:r w:rsidR="00BF2B43">
        <w:rPr>
          <w:lang w:val="lt-LT"/>
        </w:rPr>
        <w:t xml:space="preserve">nutarimą </w:t>
      </w:r>
      <w:r w:rsidR="00C11AC8" w:rsidRPr="002A187D">
        <w:rPr>
          <w:lang w:val="lt-LT"/>
        </w:rPr>
        <w:t>N</w:t>
      </w:r>
      <w:r w:rsidR="00BF2B43">
        <w:rPr>
          <w:lang w:val="lt-LT"/>
        </w:rPr>
        <w:t>r</w:t>
      </w:r>
      <w:r w:rsidR="00C11AC8" w:rsidRPr="002A187D">
        <w:rPr>
          <w:lang w:val="lt-LT"/>
        </w:rPr>
        <w:t xml:space="preserve">. XIV-315 „Dėl 2026 metų paskelbimo </w:t>
      </w:r>
      <w:r w:rsidR="00C11AC8" w:rsidRPr="00093DA4">
        <w:rPr>
          <w:lang w:val="lt-LT"/>
        </w:rPr>
        <w:t>Ž</w:t>
      </w:r>
      <w:r w:rsidR="00C11AC8" w:rsidRPr="002A187D">
        <w:rPr>
          <w:lang w:val="lt-LT"/>
        </w:rPr>
        <w:t>emaičių vyskupo Motiejaus Kazimiero Valančiau</w:t>
      </w:r>
      <w:r w:rsidR="00FB55F7">
        <w:rPr>
          <w:lang w:val="lt-LT"/>
        </w:rPr>
        <w:t>s</w:t>
      </w:r>
      <w:r w:rsidR="00C11AC8" w:rsidRPr="002A187D">
        <w:rPr>
          <w:lang w:val="lt-LT"/>
        </w:rPr>
        <w:t>, Lietuvos radijo, Lietuvos Helsinkio grupės ir Balio Gajausko metai</w:t>
      </w:r>
      <w:r w:rsidR="004D165F">
        <w:rPr>
          <w:lang w:val="lt-LT"/>
        </w:rPr>
        <w:t>s</w:t>
      </w:r>
      <w:r w:rsidR="00C11AC8" w:rsidRPr="002A187D">
        <w:rPr>
          <w:lang w:val="lt-LT"/>
        </w:rPr>
        <w:t>“</w:t>
      </w:r>
      <w:r w:rsidR="00BF2B43">
        <w:rPr>
          <w:lang w:val="lt-LT"/>
        </w:rPr>
        <w:t xml:space="preserve">, </w:t>
      </w:r>
      <w:r w:rsidR="00BF2B43">
        <w:rPr>
          <w:lang w:val="lt-LT" w:eastAsia="lt-LT"/>
        </w:rPr>
        <w:t>k</w:t>
      </w:r>
      <w:r w:rsidRPr="00BF2B43">
        <w:rPr>
          <w:lang w:val="lt-LT" w:eastAsia="lt-LT"/>
        </w:rPr>
        <w:t xml:space="preserve">ultūros ministrui pasiūlė 2026 m. skelbti šias metines Kultūros paso temas: </w:t>
      </w:r>
    </w:p>
    <w:p w14:paraId="001AE365" w14:textId="45B3CF98" w:rsidR="00BF2B43" w:rsidRDefault="2EFD0CD8" w:rsidP="00BF2B43">
      <w:pPr>
        <w:pStyle w:val="Sraopastraipa"/>
        <w:spacing w:line="360" w:lineRule="auto"/>
        <w:ind w:left="720" w:firstLine="576"/>
        <w:jc w:val="both"/>
        <w:rPr>
          <w:lang w:val="lt-LT" w:eastAsia="lt-LT"/>
        </w:rPr>
      </w:pPr>
      <w:r w:rsidRPr="00BF2B43">
        <w:rPr>
          <w:lang w:val="lt-LT" w:eastAsia="lt-LT"/>
        </w:rPr>
        <w:t>1. „Lietuvos radij</w:t>
      </w:r>
      <w:r w:rsidR="00BF2B43">
        <w:rPr>
          <w:lang w:val="lt-LT" w:eastAsia="lt-LT"/>
        </w:rPr>
        <w:t>as</w:t>
      </w:r>
      <w:r w:rsidRPr="00BF2B43">
        <w:rPr>
          <w:lang w:val="lt-LT" w:eastAsia="lt-LT"/>
        </w:rPr>
        <w:t>“</w:t>
      </w:r>
      <w:r w:rsidR="00BF2B43">
        <w:rPr>
          <w:lang w:val="lt-LT" w:eastAsia="lt-LT"/>
        </w:rPr>
        <w:t>;</w:t>
      </w:r>
      <w:r w:rsidRPr="00BF2B43">
        <w:rPr>
          <w:lang w:val="lt-LT" w:eastAsia="lt-LT"/>
        </w:rPr>
        <w:t xml:space="preserve"> </w:t>
      </w:r>
    </w:p>
    <w:p w14:paraId="0CBFA8AC" w14:textId="02AFEE99" w:rsidR="00345418" w:rsidRPr="00BF2B43" w:rsidRDefault="2EFD0CD8" w:rsidP="00BF2B43">
      <w:pPr>
        <w:pStyle w:val="Sraopastraipa"/>
        <w:spacing w:line="360" w:lineRule="auto"/>
        <w:ind w:left="720" w:firstLine="576"/>
        <w:jc w:val="both"/>
        <w:rPr>
          <w:lang w:val="lt-LT"/>
        </w:rPr>
      </w:pPr>
      <w:r w:rsidRPr="00BF2B43">
        <w:rPr>
          <w:lang w:val="lt-LT" w:eastAsia="lt-LT"/>
        </w:rPr>
        <w:t>2. „Lietuvos Helsinkio grupė</w:t>
      </w:r>
      <w:r w:rsidR="00630579" w:rsidRPr="00BF2B43">
        <w:rPr>
          <w:lang w:val="lt-LT" w:eastAsia="lt-LT"/>
        </w:rPr>
        <w:t xml:space="preserve"> ir Bal</w:t>
      </w:r>
      <w:r w:rsidR="00523F55" w:rsidRPr="00BF2B43">
        <w:rPr>
          <w:lang w:val="lt-LT" w:eastAsia="lt-LT"/>
        </w:rPr>
        <w:t>io</w:t>
      </w:r>
      <w:r w:rsidR="00630579" w:rsidRPr="00BF2B43">
        <w:rPr>
          <w:lang w:val="lt-LT" w:eastAsia="lt-LT"/>
        </w:rPr>
        <w:t xml:space="preserve"> Gajausko</w:t>
      </w:r>
      <w:r w:rsidR="00BF2B43">
        <w:rPr>
          <w:lang w:val="lt-LT" w:eastAsia="lt-LT"/>
        </w:rPr>
        <w:t xml:space="preserve"> metai</w:t>
      </w:r>
      <w:r w:rsidRPr="00BF2B43">
        <w:rPr>
          <w:lang w:val="lt-LT" w:eastAsia="lt-LT"/>
        </w:rPr>
        <w:t>“.</w:t>
      </w:r>
    </w:p>
    <w:p w14:paraId="64C9DF9E" w14:textId="7DC9FB7F" w:rsidR="00345418" w:rsidRPr="0027709A" w:rsidRDefault="004F478D" w:rsidP="00345418">
      <w:pPr>
        <w:pStyle w:val="Sraopastraipa"/>
        <w:numPr>
          <w:ilvl w:val="0"/>
          <w:numId w:val="3"/>
        </w:numPr>
        <w:spacing w:after="160" w:line="360" w:lineRule="auto"/>
        <w:jc w:val="both"/>
        <w:rPr>
          <w:lang w:val="lt-LT"/>
        </w:rPr>
      </w:pPr>
      <w:r w:rsidRPr="0027709A">
        <w:rPr>
          <w:lang w:val="lt-LT"/>
        </w:rPr>
        <w:t>Tarybos nariai</w:t>
      </w:r>
      <w:r w:rsidR="00BF2B43">
        <w:rPr>
          <w:lang w:val="lt-LT"/>
        </w:rPr>
        <w:t>,</w:t>
      </w:r>
      <w:r w:rsidRPr="0027709A">
        <w:rPr>
          <w:lang w:val="lt-LT"/>
        </w:rPr>
        <w:t xml:space="preserve"> remdamiesi balsų dauguma, </w:t>
      </w:r>
      <w:r w:rsidR="00BF2B43">
        <w:rPr>
          <w:lang w:val="lt-LT"/>
        </w:rPr>
        <w:t>k</w:t>
      </w:r>
      <w:r w:rsidRPr="0027709A">
        <w:rPr>
          <w:lang w:val="lt-LT"/>
        </w:rPr>
        <w:t>ultūros ministrui siūlo nustatyti šį Kultūros paso tr</w:t>
      </w:r>
      <w:r w:rsidR="00BF2B43">
        <w:rPr>
          <w:lang w:val="lt-LT"/>
        </w:rPr>
        <w:t>e</w:t>
      </w:r>
      <w:r w:rsidRPr="0027709A">
        <w:rPr>
          <w:lang w:val="lt-LT"/>
        </w:rPr>
        <w:t>jų metų (2026</w:t>
      </w:r>
      <w:r w:rsidR="00BF2B43">
        <w:rPr>
          <w:lang w:val="lt-LT"/>
        </w:rPr>
        <w:t>–</w:t>
      </w:r>
      <w:r w:rsidRPr="0027709A">
        <w:rPr>
          <w:lang w:val="lt-LT"/>
        </w:rPr>
        <w:t>2028 m.) prioritetą</w:t>
      </w:r>
      <w:r w:rsidR="007A3EF5" w:rsidRPr="0027709A">
        <w:rPr>
          <w:lang w:val="lt-LT"/>
        </w:rPr>
        <w:t xml:space="preserve">: </w:t>
      </w:r>
      <w:r w:rsidR="00BF2B43">
        <w:rPr>
          <w:lang w:val="lt-LT"/>
        </w:rPr>
        <w:t>p</w:t>
      </w:r>
      <w:r w:rsidR="007A3EF5" w:rsidRPr="0027709A">
        <w:rPr>
          <w:lang w:val="lt-LT"/>
        </w:rPr>
        <w:t>er kultūrines patirtis stiprinti Kultūros paso dalyvių pilietiškumą, atsparumą</w:t>
      </w:r>
      <w:r w:rsidR="0022247D" w:rsidRPr="0027709A">
        <w:rPr>
          <w:lang w:val="lt-LT"/>
        </w:rPr>
        <w:t xml:space="preserve"> ir supratimą apie vietos bei globalių procesų </w:t>
      </w:r>
      <w:r w:rsidR="0027709A" w:rsidRPr="0027709A">
        <w:rPr>
          <w:lang w:val="lt-LT"/>
        </w:rPr>
        <w:t>sąveiką.</w:t>
      </w:r>
    </w:p>
    <w:p w14:paraId="3451024F" w14:textId="68CBB88B" w:rsidR="00022AE1" w:rsidRPr="00022AE1" w:rsidRDefault="00345418" w:rsidP="00022AE1">
      <w:pPr>
        <w:pStyle w:val="Sraopastraipa"/>
        <w:numPr>
          <w:ilvl w:val="0"/>
          <w:numId w:val="3"/>
        </w:numPr>
        <w:spacing w:after="160" w:line="360" w:lineRule="auto"/>
        <w:jc w:val="both"/>
        <w:rPr>
          <w:color w:val="000000" w:themeColor="text1"/>
          <w:lang w:val="lt-LT"/>
        </w:rPr>
      </w:pPr>
      <w:r w:rsidRPr="0027709A">
        <w:rPr>
          <w:lang w:val="lt-LT"/>
        </w:rPr>
        <w:t xml:space="preserve">Nutarta siūlyti </w:t>
      </w:r>
      <w:r w:rsidRPr="00345418">
        <w:rPr>
          <w:lang w:val="lt-LT"/>
        </w:rPr>
        <w:t>kultūros ministrui Kultūrinės edukacijos premiją 0</w:t>
      </w:r>
      <w:r w:rsidRPr="00345418">
        <w:rPr>
          <w:color w:val="000000" w:themeColor="text1"/>
          <w:lang w:val="lt-LT"/>
        </w:rPr>
        <w:t>–</w:t>
      </w:r>
      <w:r w:rsidRPr="00345418">
        <w:rPr>
          <w:lang w:val="lt-LT"/>
        </w:rPr>
        <w:t xml:space="preserve">13 m. amžiaus kategorijoje skirti </w:t>
      </w:r>
      <w:r w:rsidRPr="00345418">
        <w:rPr>
          <w:b/>
          <w:bCs/>
          <w:lang w:val="lt-LT"/>
        </w:rPr>
        <w:t>Vardas Pavardė</w:t>
      </w:r>
      <w:r>
        <w:rPr>
          <w:lang w:val="lt-LT"/>
        </w:rPr>
        <w:t xml:space="preserve">; </w:t>
      </w:r>
      <w:r w:rsidRPr="00345418">
        <w:rPr>
          <w:lang w:val="lt-LT"/>
        </w:rPr>
        <w:t>Kultūrinės edukacijos premiją 14</w:t>
      </w:r>
      <w:r w:rsidRPr="00345418">
        <w:rPr>
          <w:color w:val="000000" w:themeColor="text1"/>
          <w:lang w:val="lt-LT"/>
        </w:rPr>
        <w:t>–</w:t>
      </w:r>
      <w:r w:rsidRPr="00345418">
        <w:rPr>
          <w:lang w:val="lt-LT"/>
        </w:rPr>
        <w:t>29 m. amžiaus kategorijoje skirti</w:t>
      </w:r>
      <w:r>
        <w:rPr>
          <w:lang w:val="lt-LT"/>
        </w:rPr>
        <w:t xml:space="preserve"> </w:t>
      </w:r>
      <w:r w:rsidRPr="00345418">
        <w:rPr>
          <w:b/>
          <w:bCs/>
          <w:lang w:val="lt-LT"/>
        </w:rPr>
        <w:lastRenderedPageBreak/>
        <w:t>Vardas Pavardė</w:t>
      </w:r>
      <w:r w:rsidRPr="00345418">
        <w:rPr>
          <w:lang w:val="lt-LT"/>
        </w:rPr>
        <w:t xml:space="preserve">; Kultūrinės edukacijos premiją nuo 30 m. amžiaus kategorijoje skirti </w:t>
      </w:r>
      <w:r w:rsidRPr="00345418">
        <w:rPr>
          <w:b/>
          <w:bCs/>
          <w:lang w:val="lt-LT"/>
        </w:rPr>
        <w:t>Vardas Pavardė</w:t>
      </w:r>
      <w:r w:rsidR="00022AE1">
        <w:rPr>
          <w:b/>
          <w:bCs/>
          <w:lang w:val="lt-LT"/>
        </w:rPr>
        <w:t>.</w:t>
      </w:r>
    </w:p>
    <w:p w14:paraId="7A68632B" w14:textId="77777777" w:rsidR="00022AE1" w:rsidRDefault="00022AE1" w:rsidP="00022AE1">
      <w:pPr>
        <w:pStyle w:val="Sraopastraipa"/>
        <w:spacing w:after="160" w:line="360" w:lineRule="auto"/>
        <w:ind w:left="720"/>
        <w:jc w:val="both"/>
        <w:rPr>
          <w:color w:val="000000" w:themeColor="text1"/>
          <w:lang w:val="lt-LT"/>
        </w:rPr>
      </w:pPr>
    </w:p>
    <w:p w14:paraId="557223CF" w14:textId="77777777" w:rsidR="00F17D81" w:rsidRDefault="00F17D81" w:rsidP="00022AE1">
      <w:pPr>
        <w:pStyle w:val="Sraopastraipa"/>
        <w:spacing w:after="160" w:line="360" w:lineRule="auto"/>
        <w:ind w:left="720"/>
        <w:jc w:val="both"/>
        <w:rPr>
          <w:ins w:id="0" w:author="Dalia Magylienė" w:date="2026-02-19T16:34:00Z" w16du:dateUtc="2026-02-19T14:34:00Z"/>
          <w:color w:val="000000" w:themeColor="text1"/>
          <w:lang w:val="lt-LT"/>
        </w:rPr>
      </w:pPr>
    </w:p>
    <w:p w14:paraId="016A01E5" w14:textId="77777777" w:rsidR="002F602D" w:rsidRPr="00022AE1" w:rsidRDefault="002F602D" w:rsidP="00022AE1">
      <w:pPr>
        <w:pStyle w:val="Sraopastraipa"/>
        <w:spacing w:after="160" w:line="360" w:lineRule="auto"/>
        <w:ind w:left="720"/>
        <w:jc w:val="both"/>
        <w:rPr>
          <w:color w:val="000000" w:themeColor="text1"/>
          <w:lang w:val="lt-LT"/>
        </w:rPr>
      </w:pPr>
    </w:p>
    <w:p w14:paraId="539740BA" w14:textId="258AE679" w:rsidR="00345418" w:rsidRPr="00905024" w:rsidRDefault="00345418" w:rsidP="00022AE1">
      <w:pPr>
        <w:spacing w:after="160" w:line="360" w:lineRule="auto"/>
        <w:ind w:left="360"/>
        <w:jc w:val="both"/>
        <w:rPr>
          <w:color w:val="000000" w:themeColor="text1"/>
          <w:sz w:val="22"/>
          <w:szCs w:val="22"/>
          <w:lang w:val="lt-LT"/>
        </w:rPr>
      </w:pPr>
      <w:r w:rsidRPr="00905024">
        <w:rPr>
          <w:sz w:val="22"/>
          <w:szCs w:val="22"/>
          <w:lang w:val="lt-LT"/>
        </w:rPr>
        <w:t>Informaciją parengė Kultūrinės</w:t>
      </w:r>
      <w:r w:rsidRPr="00BF2B43">
        <w:rPr>
          <w:sz w:val="22"/>
          <w:szCs w:val="22"/>
          <w:lang w:val="lt-LT"/>
        </w:rPr>
        <w:t xml:space="preserve"> </w:t>
      </w:r>
      <w:r w:rsidRPr="00905024">
        <w:rPr>
          <w:sz w:val="22"/>
          <w:szCs w:val="22"/>
          <w:lang w:val="lt-LT"/>
        </w:rPr>
        <w:t>edukacijos politikos grupės vyriausioji specialistė</w:t>
      </w:r>
      <w:r w:rsidR="00022AE1" w:rsidRPr="00905024">
        <w:rPr>
          <w:sz w:val="22"/>
          <w:szCs w:val="22"/>
          <w:lang w:val="lt-LT"/>
        </w:rPr>
        <w:t xml:space="preserve"> </w:t>
      </w:r>
      <w:r w:rsidR="00F17D81" w:rsidRPr="00905024">
        <w:rPr>
          <w:sz w:val="22"/>
          <w:szCs w:val="22"/>
          <w:lang w:val="lt-LT"/>
        </w:rPr>
        <w:t>Dalia</w:t>
      </w:r>
      <w:r w:rsidR="00EB7107" w:rsidRPr="00905024">
        <w:rPr>
          <w:sz w:val="22"/>
          <w:szCs w:val="22"/>
          <w:lang w:val="lt-LT"/>
        </w:rPr>
        <w:t xml:space="preserve"> Magylienė</w:t>
      </w:r>
    </w:p>
    <w:sectPr w:rsidR="00345418" w:rsidRPr="009050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1ADC" w14:textId="77777777" w:rsidR="008415C4" w:rsidRDefault="008415C4" w:rsidP="00345418">
      <w:r>
        <w:separator/>
      </w:r>
    </w:p>
  </w:endnote>
  <w:endnote w:type="continuationSeparator" w:id="0">
    <w:p w14:paraId="50B315D1" w14:textId="77777777" w:rsidR="008415C4" w:rsidRDefault="008415C4" w:rsidP="0034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73B4A" w14:textId="77777777" w:rsidR="008415C4" w:rsidRDefault="008415C4" w:rsidP="00345418">
      <w:r>
        <w:separator/>
      </w:r>
    </w:p>
  </w:footnote>
  <w:footnote w:type="continuationSeparator" w:id="0">
    <w:p w14:paraId="51B6512F" w14:textId="77777777" w:rsidR="008415C4" w:rsidRDefault="008415C4" w:rsidP="00345418">
      <w:r>
        <w:continuationSeparator/>
      </w:r>
    </w:p>
  </w:footnote>
  <w:footnote w:id="1">
    <w:p w14:paraId="6C9B0399" w14:textId="122B390A" w:rsidR="00345418" w:rsidRPr="00EB7107" w:rsidRDefault="00345418" w:rsidP="00345418">
      <w:pPr>
        <w:ind w:left="360"/>
        <w:jc w:val="both"/>
        <w:rPr>
          <w:lang w:val="lt-LT"/>
        </w:rPr>
      </w:pPr>
      <w:r>
        <w:rPr>
          <w:rStyle w:val="Puslapioinaosnuoroda"/>
          <w:rFonts w:eastAsiaTheme="majorEastAsia"/>
        </w:rPr>
        <w:footnoteRef/>
      </w:r>
      <w:r>
        <w:t xml:space="preserve"> </w:t>
      </w:r>
      <w:r w:rsidRPr="00EB7107">
        <w:rPr>
          <w:sz w:val="20"/>
          <w:szCs w:val="20"/>
          <w:lang w:val="lt-LT"/>
        </w:rPr>
        <w:t>Tarybą sudaro 12 narių ir 2 nariai stebėtojo teisėmis. Tarybos pirmininkė –</w:t>
      </w:r>
      <w:r w:rsidR="006A1EC1" w:rsidRPr="00EB7107">
        <w:rPr>
          <w:sz w:val="20"/>
          <w:szCs w:val="20"/>
          <w:lang w:val="lt-LT"/>
        </w:rPr>
        <w:t xml:space="preserve"> Justė Kutkienė</w:t>
      </w:r>
      <w:r w:rsidRPr="00EB7107">
        <w:rPr>
          <w:sz w:val="20"/>
          <w:szCs w:val="20"/>
          <w:lang w:val="lt-LT"/>
        </w:rPr>
        <w:t xml:space="preserve"> </w:t>
      </w:r>
    </w:p>
    <w:p w14:paraId="11E5F13B" w14:textId="77777777" w:rsidR="00345418" w:rsidRPr="003E7D5E" w:rsidRDefault="00345418" w:rsidP="00345418">
      <w:pPr>
        <w:pStyle w:val="Puslapioinaostekstas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3E5"/>
    <w:multiLevelType w:val="hybridMultilevel"/>
    <w:tmpl w:val="007CD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B44FC"/>
    <w:multiLevelType w:val="hybridMultilevel"/>
    <w:tmpl w:val="3A6C9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758E3"/>
    <w:multiLevelType w:val="hybridMultilevel"/>
    <w:tmpl w:val="D3062C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24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092518">
    <w:abstractNumId w:val="1"/>
  </w:num>
  <w:num w:numId="3" w16cid:durableId="1415933547">
    <w:abstractNumId w:val="2"/>
  </w:num>
  <w:num w:numId="4" w16cid:durableId="18946103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lia Magylienė">
    <w15:presenceInfo w15:providerId="AD" w15:userId="S::dalia.magyliene@lrkm.lt::fa4e29bc-bfa7-4c5c-b8bc-04b2fcafac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18"/>
    <w:rsid w:val="00022AE1"/>
    <w:rsid w:val="00093DA4"/>
    <w:rsid w:val="000A2782"/>
    <w:rsid w:val="000E69D7"/>
    <w:rsid w:val="00131D7A"/>
    <w:rsid w:val="001536CC"/>
    <w:rsid w:val="001E1446"/>
    <w:rsid w:val="00206B9F"/>
    <w:rsid w:val="0022247D"/>
    <w:rsid w:val="00266150"/>
    <w:rsid w:val="00276A9D"/>
    <w:rsid w:val="0027709A"/>
    <w:rsid w:val="00290F98"/>
    <w:rsid w:val="002A187D"/>
    <w:rsid w:val="002C54D4"/>
    <w:rsid w:val="002F602D"/>
    <w:rsid w:val="00330B2D"/>
    <w:rsid w:val="00345418"/>
    <w:rsid w:val="00440684"/>
    <w:rsid w:val="004A0E3D"/>
    <w:rsid w:val="004D165F"/>
    <w:rsid w:val="004F37AB"/>
    <w:rsid w:val="004F478D"/>
    <w:rsid w:val="004F5F66"/>
    <w:rsid w:val="00523F55"/>
    <w:rsid w:val="00530A57"/>
    <w:rsid w:val="00537BA8"/>
    <w:rsid w:val="0060082C"/>
    <w:rsid w:val="00630579"/>
    <w:rsid w:val="006971A5"/>
    <w:rsid w:val="006A1EC1"/>
    <w:rsid w:val="0071595B"/>
    <w:rsid w:val="007A3EF5"/>
    <w:rsid w:val="007D705D"/>
    <w:rsid w:val="007E6AF8"/>
    <w:rsid w:val="008415C4"/>
    <w:rsid w:val="00872C21"/>
    <w:rsid w:val="008C2CF8"/>
    <w:rsid w:val="008D47A4"/>
    <w:rsid w:val="008E0568"/>
    <w:rsid w:val="008F5C00"/>
    <w:rsid w:val="00905024"/>
    <w:rsid w:val="00911772"/>
    <w:rsid w:val="00997281"/>
    <w:rsid w:val="009B7FC8"/>
    <w:rsid w:val="00A06C54"/>
    <w:rsid w:val="00A06DD9"/>
    <w:rsid w:val="00AC428E"/>
    <w:rsid w:val="00AF5166"/>
    <w:rsid w:val="00B73FB3"/>
    <w:rsid w:val="00B94A2F"/>
    <w:rsid w:val="00BF25A4"/>
    <w:rsid w:val="00BF2B43"/>
    <w:rsid w:val="00C11AC8"/>
    <w:rsid w:val="00C5096C"/>
    <w:rsid w:val="00C80B7A"/>
    <w:rsid w:val="00DC644C"/>
    <w:rsid w:val="00DD5109"/>
    <w:rsid w:val="00E90177"/>
    <w:rsid w:val="00EB7107"/>
    <w:rsid w:val="00EC4DE5"/>
    <w:rsid w:val="00EF7F9B"/>
    <w:rsid w:val="00F017F3"/>
    <w:rsid w:val="00F17D81"/>
    <w:rsid w:val="00F7467F"/>
    <w:rsid w:val="00FB55F7"/>
    <w:rsid w:val="00FC5791"/>
    <w:rsid w:val="00FD0D18"/>
    <w:rsid w:val="00FD6BCD"/>
    <w:rsid w:val="2EFD0CD8"/>
    <w:rsid w:val="6994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EF9A"/>
  <w15:chartTrackingRefBased/>
  <w15:docId w15:val="{FDDD6ECE-3F85-40CF-8C9C-C17AF336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ind w:left="720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5418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345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5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5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5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5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54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54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54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54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45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5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45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541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4541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454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454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454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454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45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45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5418"/>
    <w:pPr>
      <w:numPr>
        <w:ilvl w:val="1"/>
      </w:numPr>
      <w:spacing w:after="160"/>
      <w:ind w:left="720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5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54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454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45418"/>
    <w:pPr>
      <w:contextualSpacing/>
    </w:pPr>
  </w:style>
  <w:style w:type="character" w:styleId="Rykuspabraukimas">
    <w:name w:val="Intense Emphasis"/>
    <w:basedOn w:val="Numatytasispastraiposriftas"/>
    <w:uiPriority w:val="21"/>
    <w:qFormat/>
    <w:rsid w:val="0034541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5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4541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45418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4541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45418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45418"/>
    <w:rPr>
      <w:vertAlign w:val="superscript"/>
    </w:rPr>
  </w:style>
  <w:style w:type="paragraph" w:styleId="Pataisymai">
    <w:name w:val="Revision"/>
    <w:hidden/>
    <w:uiPriority w:val="99"/>
    <w:semiHidden/>
    <w:rsid w:val="00206B9F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Justina Raibužytė</dc:creator>
  <cp:keywords/>
  <dc:description/>
  <cp:lastModifiedBy>Dalia Magylienė</cp:lastModifiedBy>
  <cp:revision>5</cp:revision>
  <dcterms:created xsi:type="dcterms:W3CDTF">2026-02-19T07:54:00Z</dcterms:created>
  <dcterms:modified xsi:type="dcterms:W3CDTF">2026-02-19T14:34:00Z</dcterms:modified>
</cp:coreProperties>
</file>